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3E5" w:rsidRPr="000423E5" w:rsidRDefault="000D513C" w:rsidP="00496C79">
      <w:pPr>
        <w:spacing w:line="360" w:lineRule="auto"/>
        <w:jc w:val="center"/>
        <w:rPr>
          <w:rFonts w:ascii="Times New Roman" w:hAnsi="Times New Roman" w:cs="Times New Roman"/>
          <w:b/>
          <w:sz w:val="28"/>
          <w:szCs w:val="28"/>
        </w:rPr>
      </w:pPr>
      <w:bookmarkStart w:id="0" w:name="SW0000"/>
      <w:r>
        <w:rPr>
          <w:rFonts w:ascii="Times New Roman" w:hAnsi="Times New Roman" w:cs="Times New Roman"/>
          <w:b/>
          <w:noProof/>
          <w:sz w:val="28"/>
          <w:szCs w:val="28"/>
        </w:rPr>
        <w:drawing>
          <wp:inline distT="0" distB="0" distL="0" distR="0">
            <wp:extent cx="8018083" cy="45079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8023974" cy="4511282"/>
                    </a:xfrm>
                    <a:prstGeom prst="rect">
                      <a:avLst/>
                    </a:prstGeom>
                    <a:noFill/>
                    <a:ln w="9525">
                      <a:noFill/>
                      <a:miter lim="800000"/>
                      <a:headEnd/>
                      <a:tailEnd/>
                    </a:ln>
                  </pic:spPr>
                </pic:pic>
              </a:graphicData>
            </a:graphic>
          </wp:inline>
        </w:drawing>
      </w:r>
      <w:r w:rsidR="000423E5" w:rsidRPr="000423E5">
        <w:rPr>
          <w:rFonts w:ascii="Times New Roman" w:hAnsi="Times New Roman" w:cs="Times New Roman"/>
          <w:b/>
          <w:sz w:val="28"/>
          <w:szCs w:val="28"/>
        </w:rPr>
        <w:t xml:space="preserve">A study on </w:t>
      </w:r>
      <w:commentRangeStart w:id="1"/>
      <w:r w:rsidR="000423E5" w:rsidRPr="000423E5">
        <w:rPr>
          <w:rFonts w:ascii="Times New Roman" w:hAnsi="Times New Roman" w:cs="Times New Roman"/>
          <w:b/>
          <w:sz w:val="28"/>
          <w:szCs w:val="28"/>
        </w:rPr>
        <w:t>Instructional</w:t>
      </w:r>
      <w:commentRangeEnd w:id="1"/>
      <w:r w:rsidR="00BD0F13">
        <w:rPr>
          <w:rStyle w:val="CommentReference"/>
        </w:rPr>
        <w:commentReference w:id="1"/>
      </w:r>
      <w:r w:rsidR="000423E5" w:rsidRPr="000423E5">
        <w:rPr>
          <w:rFonts w:ascii="Times New Roman" w:hAnsi="Times New Roman" w:cs="Times New Roman"/>
          <w:b/>
          <w:sz w:val="28"/>
          <w:szCs w:val="28"/>
        </w:rPr>
        <w:t xml:space="preserve"> leadership style of successful teachers to practice</w:t>
      </w:r>
    </w:p>
    <w:p w:rsidR="000423E5" w:rsidRDefault="000423E5" w:rsidP="00496C79">
      <w:pPr>
        <w:spacing w:line="360" w:lineRule="auto"/>
        <w:jc w:val="center"/>
        <w:rPr>
          <w:rFonts w:ascii="Times New Roman" w:hAnsi="Times New Roman" w:cs="Times New Roman"/>
          <w:b/>
          <w:sz w:val="28"/>
          <w:szCs w:val="28"/>
        </w:rPr>
      </w:pPr>
      <w:r w:rsidRPr="000423E5">
        <w:rPr>
          <w:rFonts w:ascii="Times New Roman" w:hAnsi="Times New Roman" w:cs="Times New Roman"/>
          <w:b/>
          <w:sz w:val="28"/>
          <w:szCs w:val="28"/>
        </w:rPr>
        <w:t xml:space="preserve">Multiculturalism among </w:t>
      </w:r>
      <w:commentRangeStart w:id="2"/>
      <w:r w:rsidRPr="000423E5">
        <w:rPr>
          <w:rFonts w:ascii="Times New Roman" w:hAnsi="Times New Roman" w:cs="Times New Roman"/>
          <w:b/>
          <w:sz w:val="28"/>
          <w:szCs w:val="28"/>
        </w:rPr>
        <w:t>pre-service</w:t>
      </w:r>
      <w:commentRangeEnd w:id="2"/>
      <w:r w:rsidR="00BD0F13">
        <w:rPr>
          <w:rStyle w:val="CommentReference"/>
        </w:rPr>
        <w:commentReference w:id="2"/>
      </w:r>
      <w:r w:rsidRPr="000423E5">
        <w:rPr>
          <w:rFonts w:ascii="Times New Roman" w:hAnsi="Times New Roman" w:cs="Times New Roman"/>
          <w:b/>
          <w:sz w:val="28"/>
          <w:szCs w:val="28"/>
        </w:rPr>
        <w:t xml:space="preserve"> student</w:t>
      </w:r>
      <w:r>
        <w:rPr>
          <w:rFonts w:ascii="Times New Roman" w:hAnsi="Times New Roman" w:cs="Times New Roman"/>
          <w:b/>
          <w:sz w:val="28"/>
          <w:szCs w:val="28"/>
        </w:rPr>
        <w:t>s</w:t>
      </w:r>
      <w:r w:rsidRPr="000423E5">
        <w:rPr>
          <w:rFonts w:ascii="Times New Roman" w:hAnsi="Times New Roman" w:cs="Times New Roman"/>
          <w:b/>
          <w:sz w:val="28"/>
          <w:szCs w:val="28"/>
        </w:rPr>
        <w:t>-Teacher in</w:t>
      </w:r>
    </w:p>
    <w:p w:rsidR="000273DA" w:rsidRPr="000423E5" w:rsidRDefault="000423E5" w:rsidP="00496C79">
      <w:pPr>
        <w:spacing w:line="360" w:lineRule="auto"/>
        <w:jc w:val="center"/>
        <w:rPr>
          <w:rFonts w:ascii="Times New Roman" w:hAnsi="Times New Roman" w:cs="Times New Roman"/>
          <w:b/>
          <w:sz w:val="28"/>
          <w:szCs w:val="28"/>
        </w:rPr>
      </w:pPr>
      <w:r w:rsidRPr="000423E5">
        <w:rPr>
          <w:rFonts w:ascii="Times New Roman" w:hAnsi="Times New Roman" w:cs="Times New Roman"/>
          <w:b/>
          <w:sz w:val="28"/>
          <w:szCs w:val="28"/>
        </w:rPr>
        <w:t>University of Karachi, Pakistan</w:t>
      </w:r>
      <w:r>
        <w:rPr>
          <w:rFonts w:ascii="Times New Roman" w:hAnsi="Times New Roman" w:cs="Times New Roman"/>
          <w:b/>
          <w:sz w:val="28"/>
          <w:szCs w:val="28"/>
        </w:rPr>
        <w:t>.</w:t>
      </w:r>
    </w:p>
    <w:p w:rsidR="000423E5" w:rsidRDefault="005B6CF1" w:rsidP="00496C79">
      <w:pPr>
        <w:spacing w:line="360" w:lineRule="auto"/>
        <w:rPr>
          <w:ins w:id="3" w:author="StyleWriter" w:date="2012-11-19T13:53:00Z"/>
          <w:rFonts w:ascii="Times New Roman" w:hAnsi="Times New Roman" w:cs="Times New Roman"/>
          <w:b/>
          <w:sz w:val="26"/>
          <w:szCs w:val="26"/>
        </w:rPr>
      </w:pPr>
      <w:ins w:id="4" w:author="StyleWriter" w:date="2012-11-19T13:53:00Z">
        <w:r>
          <w:rPr>
            <w:rFonts w:ascii="Times New Roman" w:hAnsi="Times New Roman" w:cs="Times New Roman"/>
            <w:b/>
            <w:sz w:val="26"/>
            <w:szCs w:val="26"/>
          </w:rPr>
          <w:t>ASIM</w:t>
        </w:r>
      </w:ins>
    </w:p>
    <w:p w:rsidR="005B6CF1" w:rsidRDefault="005B6CF1" w:rsidP="00496C79">
      <w:pPr>
        <w:spacing w:line="360" w:lineRule="auto"/>
        <w:rPr>
          <w:rFonts w:ascii="Times New Roman" w:hAnsi="Times New Roman" w:cs="Times New Roman"/>
          <w:b/>
          <w:sz w:val="26"/>
          <w:szCs w:val="26"/>
        </w:rPr>
      </w:pPr>
      <w:ins w:id="5" w:author="StyleWriter" w:date="2012-11-19T13:53:00Z">
        <w:r>
          <w:rPr>
            <w:rFonts w:ascii="Times New Roman" w:hAnsi="Times New Roman" w:cs="Times New Roman"/>
            <w:b/>
            <w:sz w:val="26"/>
            <w:szCs w:val="26"/>
          </w:rPr>
          <w:t xml:space="preserve">YOU NEED TO WORK MORE IN THE DEPEVELOPMENT OF THIS PAPER AND </w:t>
        </w:r>
      </w:ins>
      <w:ins w:id="6" w:author="StyleWriter" w:date="2012-11-19T13:54:00Z">
        <w:r>
          <w:rPr>
            <w:rFonts w:ascii="Times New Roman" w:hAnsi="Times New Roman" w:cs="Times New Roman"/>
            <w:b/>
            <w:sz w:val="26"/>
            <w:szCs w:val="26"/>
          </w:rPr>
          <w:t>THERE ARE SEVERAL PLACES THAT YOU NEED TO CLARIFY.</w:t>
        </w:r>
      </w:ins>
    </w:p>
    <w:p w:rsidR="000273DA" w:rsidRDefault="000273DA" w:rsidP="00496C79">
      <w:pPr>
        <w:spacing w:line="360" w:lineRule="auto"/>
        <w:rPr>
          <w:rFonts w:ascii="Times New Roman" w:hAnsi="Times New Roman" w:cs="Times New Roman"/>
          <w:b/>
          <w:sz w:val="26"/>
          <w:szCs w:val="26"/>
        </w:rPr>
      </w:pPr>
      <w:r>
        <w:rPr>
          <w:rFonts w:ascii="Times New Roman" w:hAnsi="Times New Roman" w:cs="Times New Roman"/>
          <w:b/>
          <w:sz w:val="26"/>
          <w:szCs w:val="26"/>
        </w:rPr>
        <w:t>ABSTRACT</w:t>
      </w:r>
    </w:p>
    <w:p w:rsidR="005F097D" w:rsidRPr="006F5CF9" w:rsidRDefault="005F097D" w:rsidP="00496C79">
      <w:pPr>
        <w:spacing w:line="360" w:lineRule="auto"/>
        <w:rPr>
          <w:rFonts w:ascii="Times New Roman" w:hAnsi="Times New Roman" w:cs="Times New Roman"/>
          <w:sz w:val="24"/>
          <w:szCs w:val="24"/>
        </w:rPr>
      </w:pPr>
      <w:commentRangeStart w:id="7"/>
      <w:r w:rsidRPr="006F5CF9">
        <w:rPr>
          <w:rFonts w:ascii="Times New Roman" w:hAnsi="Times New Roman" w:cs="Times New Roman"/>
          <w:sz w:val="24"/>
          <w:szCs w:val="24"/>
        </w:rPr>
        <w:t>The</w:t>
      </w:r>
      <w:commentRangeEnd w:id="7"/>
      <w:r w:rsidR="00BD0F13">
        <w:rPr>
          <w:rStyle w:val="CommentReference"/>
        </w:rPr>
        <w:commentReference w:id="7"/>
      </w:r>
      <w:r w:rsidRPr="006F5CF9">
        <w:rPr>
          <w:rFonts w:ascii="Times New Roman" w:hAnsi="Times New Roman" w:cs="Times New Roman"/>
          <w:sz w:val="24"/>
          <w:szCs w:val="24"/>
        </w:rPr>
        <w:t xml:space="preserve"> researcher </w:t>
      </w:r>
      <w:ins w:id="8" w:author="Dowling" w:date="2012-11-16T21:32:00Z">
        <w:r w:rsidR="000F12AF">
          <w:rPr>
            <w:rFonts w:ascii="Times New Roman" w:hAnsi="Times New Roman" w:cs="Times New Roman"/>
            <w:sz w:val="24"/>
            <w:szCs w:val="24"/>
          </w:rPr>
          <w:t xml:space="preserve">WILL </w:t>
        </w:r>
      </w:ins>
      <w:bookmarkStart w:id="9" w:name="_GoBack"/>
      <w:bookmarkEnd w:id="9"/>
      <w:commentRangeStart w:id="10"/>
      <w:proofErr w:type="spellStart"/>
      <w:r w:rsidRPr="006F5CF9">
        <w:rPr>
          <w:rFonts w:ascii="Times New Roman" w:hAnsi="Times New Roman" w:cs="Times New Roman"/>
          <w:sz w:val="24"/>
          <w:szCs w:val="24"/>
        </w:rPr>
        <w:t>investigate</w:t>
      </w:r>
      <w:del w:id="11" w:author="StyleWriter" w:date="2012-11-19T13:40:00Z">
        <w:r w:rsidRPr="006F5CF9" w:rsidDel="004B069A">
          <w:rPr>
            <w:rFonts w:ascii="Times New Roman" w:hAnsi="Times New Roman" w:cs="Times New Roman"/>
            <w:sz w:val="24"/>
            <w:szCs w:val="24"/>
          </w:rPr>
          <w:delText>s</w:delText>
        </w:r>
        <w:commentRangeEnd w:id="10"/>
        <w:r w:rsidR="00BD0F13" w:rsidDel="004B069A">
          <w:rPr>
            <w:rStyle w:val="CommentReference"/>
          </w:rPr>
          <w:commentReference w:id="10"/>
        </w:r>
        <w:r w:rsidRPr="006F5CF9" w:rsidDel="004B069A">
          <w:rPr>
            <w:rFonts w:ascii="Times New Roman" w:hAnsi="Times New Roman" w:cs="Times New Roman"/>
            <w:sz w:val="24"/>
            <w:szCs w:val="24"/>
          </w:rPr>
          <w:delText xml:space="preserve"> </w:delText>
        </w:r>
      </w:del>
      <w:r w:rsidRPr="006F5CF9">
        <w:rPr>
          <w:rFonts w:ascii="Times New Roman" w:hAnsi="Times New Roman" w:cs="Times New Roman"/>
          <w:sz w:val="24"/>
          <w:szCs w:val="24"/>
        </w:rPr>
        <w:t>the</w:t>
      </w:r>
      <w:proofErr w:type="spellEnd"/>
      <w:r w:rsidRPr="006F5CF9">
        <w:rPr>
          <w:rFonts w:ascii="Times New Roman" w:hAnsi="Times New Roman" w:cs="Times New Roman"/>
          <w:sz w:val="24"/>
          <w:szCs w:val="24"/>
        </w:rPr>
        <w:t xml:space="preserve"> role of successful teacher </w:t>
      </w:r>
      <w:ins w:id="12" w:author="StyleWriter" w:date="2012-11-19T13:41:00Z">
        <w:r w:rsidR="004B069A">
          <w:rPr>
            <w:rFonts w:ascii="Times New Roman" w:hAnsi="Times New Roman" w:cs="Times New Roman"/>
            <w:sz w:val="24"/>
            <w:szCs w:val="24"/>
          </w:rPr>
          <w:t xml:space="preserve">(you will need to define what successful teacher means) </w:t>
        </w:r>
      </w:ins>
      <w:r w:rsidRPr="006F5CF9">
        <w:rPr>
          <w:rFonts w:ascii="Times New Roman" w:hAnsi="Times New Roman" w:cs="Times New Roman"/>
          <w:sz w:val="24"/>
          <w:szCs w:val="24"/>
        </w:rPr>
        <w:t xml:space="preserve">as </w:t>
      </w:r>
      <w:commentRangeStart w:id="13"/>
      <w:r w:rsidRPr="006F5CF9">
        <w:rPr>
          <w:rFonts w:ascii="Times New Roman" w:hAnsi="Times New Roman" w:cs="Times New Roman"/>
          <w:sz w:val="24"/>
          <w:szCs w:val="24"/>
        </w:rPr>
        <w:t>instructional</w:t>
      </w:r>
      <w:commentRangeEnd w:id="13"/>
      <w:r w:rsidR="00BD0F13">
        <w:rPr>
          <w:rStyle w:val="CommentReference"/>
        </w:rPr>
        <w:commentReference w:id="13"/>
      </w:r>
      <w:r w:rsidRPr="006F5CF9">
        <w:rPr>
          <w:rFonts w:ascii="Times New Roman" w:hAnsi="Times New Roman" w:cs="Times New Roman"/>
          <w:sz w:val="24"/>
          <w:szCs w:val="24"/>
        </w:rPr>
        <w:t xml:space="preserve"> leader to </w:t>
      </w:r>
      <w:commentRangeStart w:id="14"/>
      <w:r w:rsidRPr="006F5CF9">
        <w:rPr>
          <w:rFonts w:ascii="Times New Roman" w:hAnsi="Times New Roman" w:cs="Times New Roman"/>
          <w:sz w:val="24"/>
          <w:szCs w:val="24"/>
        </w:rPr>
        <w:t>accommodate</w:t>
      </w:r>
      <w:commentRangeEnd w:id="14"/>
      <w:r w:rsidR="00BD0F13">
        <w:rPr>
          <w:rStyle w:val="CommentReference"/>
        </w:rPr>
        <w:commentReference w:id="14"/>
      </w:r>
      <w:r w:rsidRPr="006F5CF9">
        <w:rPr>
          <w:rFonts w:ascii="Times New Roman" w:hAnsi="Times New Roman" w:cs="Times New Roman"/>
          <w:sz w:val="24"/>
          <w:szCs w:val="24"/>
        </w:rPr>
        <w:t xml:space="preserve"> multiculturalism among</w:t>
      </w:r>
      <w:r w:rsidR="00363FE4">
        <w:rPr>
          <w:rFonts w:ascii="Times New Roman" w:hAnsi="Times New Roman" w:cs="Times New Roman"/>
          <w:sz w:val="24"/>
          <w:szCs w:val="24"/>
        </w:rPr>
        <w:t xml:space="preserve"> </w:t>
      </w:r>
      <w:commentRangeStart w:id="15"/>
      <w:r w:rsidR="00363FE4">
        <w:rPr>
          <w:rFonts w:ascii="Times New Roman" w:hAnsi="Times New Roman" w:cs="Times New Roman"/>
          <w:sz w:val="24"/>
          <w:szCs w:val="24"/>
        </w:rPr>
        <w:t>pre-service</w:t>
      </w:r>
      <w:commentRangeEnd w:id="15"/>
      <w:r w:rsidR="00BD0F13">
        <w:rPr>
          <w:rStyle w:val="CommentReference"/>
        </w:rPr>
        <w:commentReference w:id="15"/>
      </w:r>
      <w:r w:rsidRPr="006F5CF9">
        <w:rPr>
          <w:rFonts w:ascii="Times New Roman" w:hAnsi="Times New Roman" w:cs="Times New Roman"/>
          <w:sz w:val="24"/>
          <w:szCs w:val="24"/>
        </w:rPr>
        <w:t xml:space="preserve"> students in 04</w:t>
      </w:r>
      <w:r>
        <w:rPr>
          <w:rFonts w:ascii="Times New Roman" w:hAnsi="Times New Roman" w:cs="Times New Roman"/>
          <w:sz w:val="24"/>
          <w:szCs w:val="24"/>
        </w:rPr>
        <w:t xml:space="preserve"> years</w:t>
      </w:r>
      <w:r w:rsidRPr="006F5CF9">
        <w:rPr>
          <w:rFonts w:ascii="Times New Roman" w:hAnsi="Times New Roman" w:cs="Times New Roman"/>
          <w:sz w:val="24"/>
          <w:szCs w:val="24"/>
        </w:rPr>
        <w:t xml:space="preserve"> B.</w:t>
      </w:r>
      <w:commentRangeStart w:id="16"/>
      <w:r w:rsidRPr="006F5CF9">
        <w:rPr>
          <w:rFonts w:ascii="Times New Roman" w:hAnsi="Times New Roman" w:cs="Times New Roman"/>
          <w:sz w:val="24"/>
          <w:szCs w:val="24"/>
        </w:rPr>
        <w:t>Ed.</w:t>
      </w:r>
      <w:commentRangeEnd w:id="16"/>
      <w:r w:rsidR="00BD0F13">
        <w:rPr>
          <w:rStyle w:val="CommentReference"/>
        </w:rPr>
        <w:commentReference w:id="16"/>
      </w:r>
      <w:r w:rsidRPr="006F5CF9">
        <w:rPr>
          <w:rFonts w:ascii="Times New Roman" w:hAnsi="Times New Roman" w:cs="Times New Roman"/>
          <w:sz w:val="24"/>
          <w:szCs w:val="24"/>
        </w:rPr>
        <w:t xml:space="preserve"> Program in Teacher Education Department</w:t>
      </w:r>
      <w:r w:rsidR="00012808">
        <w:rPr>
          <w:rFonts w:ascii="Times New Roman" w:hAnsi="Times New Roman" w:cs="Times New Roman"/>
          <w:sz w:val="24"/>
          <w:szCs w:val="24"/>
        </w:rPr>
        <w:t xml:space="preserve"> </w:t>
      </w:r>
      <w:r>
        <w:rPr>
          <w:rFonts w:ascii="Times New Roman" w:hAnsi="Times New Roman" w:cs="Times New Roman"/>
          <w:sz w:val="24"/>
          <w:szCs w:val="24"/>
        </w:rPr>
        <w:t>(</w:t>
      </w:r>
      <w:commentRangeStart w:id="17"/>
      <w:r>
        <w:rPr>
          <w:rFonts w:ascii="Times New Roman" w:hAnsi="Times New Roman" w:cs="Times New Roman"/>
          <w:sz w:val="24"/>
          <w:szCs w:val="24"/>
        </w:rPr>
        <w:t>DTE</w:t>
      </w:r>
      <w:commentRangeEnd w:id="17"/>
      <w:r w:rsidR="00BD0F13">
        <w:rPr>
          <w:rStyle w:val="CommentReference"/>
        </w:rPr>
        <w:commentReference w:id="17"/>
      </w:r>
      <w:r>
        <w:rPr>
          <w:rFonts w:ascii="Times New Roman" w:hAnsi="Times New Roman" w:cs="Times New Roman"/>
          <w:sz w:val="24"/>
          <w:szCs w:val="24"/>
        </w:rPr>
        <w:t>)</w:t>
      </w:r>
      <w:r w:rsidRPr="006F5CF9">
        <w:rPr>
          <w:rFonts w:ascii="Times New Roman" w:hAnsi="Times New Roman" w:cs="Times New Roman"/>
          <w:sz w:val="24"/>
          <w:szCs w:val="24"/>
        </w:rPr>
        <w:t xml:space="preserve"> University </w:t>
      </w:r>
      <w:r w:rsidRPr="006F5CF9">
        <w:rPr>
          <w:rFonts w:ascii="Times New Roman" w:hAnsi="Times New Roman" w:cs="Times New Roman"/>
          <w:sz w:val="24"/>
          <w:szCs w:val="24"/>
        </w:rPr>
        <w:lastRenderedPageBreak/>
        <w:t>of Karachi (</w:t>
      </w:r>
      <w:commentRangeStart w:id="18"/>
      <w:proofErr w:type="spellStart"/>
      <w:r w:rsidRPr="006F5CF9">
        <w:rPr>
          <w:rFonts w:ascii="Times New Roman" w:hAnsi="Times New Roman" w:cs="Times New Roman"/>
          <w:sz w:val="24"/>
          <w:szCs w:val="24"/>
        </w:rPr>
        <w:t>UoK</w:t>
      </w:r>
      <w:commentRangeEnd w:id="18"/>
      <w:proofErr w:type="spellEnd"/>
      <w:r w:rsidR="00BD0F13">
        <w:rPr>
          <w:rStyle w:val="CommentReference"/>
        </w:rPr>
        <w:commentReference w:id="18"/>
      </w:r>
      <w:r w:rsidRPr="006F5CF9">
        <w:rPr>
          <w:rFonts w:ascii="Times New Roman" w:hAnsi="Times New Roman" w:cs="Times New Roman"/>
          <w:sz w:val="24"/>
          <w:szCs w:val="24"/>
        </w:rPr>
        <w:t xml:space="preserve">), Pakistan. </w:t>
      </w:r>
      <w:commentRangeStart w:id="19"/>
      <w:r w:rsidRPr="006F5CF9">
        <w:rPr>
          <w:rFonts w:ascii="Times New Roman" w:hAnsi="Times New Roman" w:cs="Times New Roman"/>
          <w:sz w:val="24"/>
          <w:szCs w:val="24"/>
        </w:rPr>
        <w:t>This</w:t>
      </w:r>
      <w:commentRangeEnd w:id="19"/>
      <w:r w:rsidR="00BD0F13">
        <w:rPr>
          <w:rStyle w:val="CommentReference"/>
        </w:rPr>
        <w:commentReference w:id="19"/>
      </w:r>
      <w:r w:rsidRPr="006F5CF9">
        <w:rPr>
          <w:rFonts w:ascii="Times New Roman" w:hAnsi="Times New Roman" w:cs="Times New Roman"/>
          <w:sz w:val="24"/>
          <w:szCs w:val="24"/>
        </w:rPr>
        <w:t xml:space="preserve"> is a mixed method research</w:t>
      </w:r>
      <w:r>
        <w:rPr>
          <w:rFonts w:ascii="Times New Roman" w:hAnsi="Times New Roman" w:cs="Times New Roman"/>
          <w:sz w:val="24"/>
          <w:szCs w:val="24"/>
        </w:rPr>
        <w:t xml:space="preserve"> in which </w:t>
      </w:r>
      <w:commentRangeStart w:id="20"/>
      <w:proofErr w:type="spellStart"/>
      <w:r>
        <w:rPr>
          <w:rFonts w:ascii="Times New Roman" w:hAnsi="Times New Roman" w:cs="Times New Roman"/>
          <w:sz w:val="24"/>
          <w:szCs w:val="24"/>
        </w:rPr>
        <w:t>UoK</w:t>
      </w:r>
      <w:commentRangeEnd w:id="20"/>
      <w:proofErr w:type="spellEnd"/>
      <w:r w:rsidR="00BD0F13">
        <w:rPr>
          <w:rStyle w:val="CommentReference"/>
        </w:rPr>
        <w:commentReference w:id="20"/>
      </w:r>
      <w:r>
        <w:rPr>
          <w:rFonts w:ascii="Times New Roman" w:hAnsi="Times New Roman" w:cs="Times New Roman"/>
          <w:sz w:val="24"/>
          <w:szCs w:val="24"/>
        </w:rPr>
        <w:t xml:space="preserve"> would </w:t>
      </w:r>
      <w:commentRangeStart w:id="21"/>
      <w:r>
        <w:rPr>
          <w:rFonts w:ascii="Times New Roman" w:hAnsi="Times New Roman" w:cs="Times New Roman"/>
          <w:sz w:val="24"/>
          <w:szCs w:val="24"/>
        </w:rPr>
        <w:t>be considered</w:t>
      </w:r>
      <w:commentRangeEnd w:id="21"/>
      <w:r w:rsidR="00BD0F13">
        <w:rPr>
          <w:rStyle w:val="CommentReference"/>
        </w:rPr>
        <w:commentReference w:id="21"/>
      </w:r>
      <w:r>
        <w:rPr>
          <w:rFonts w:ascii="Times New Roman" w:hAnsi="Times New Roman" w:cs="Times New Roman"/>
          <w:sz w:val="24"/>
          <w:szCs w:val="24"/>
        </w:rPr>
        <w:t xml:space="preserve"> as Universe. </w:t>
      </w:r>
      <w:r w:rsidRPr="007E617B">
        <w:rPr>
          <w:rFonts w:ascii="Times New Roman" w:hAnsi="Times New Roman" w:cs="Times New Roman"/>
          <w:sz w:val="24"/>
          <w:szCs w:val="24"/>
        </w:rPr>
        <w:t xml:space="preserve">An </w:t>
      </w:r>
      <w:commentRangeStart w:id="22"/>
      <w:r w:rsidRPr="007E617B">
        <w:rPr>
          <w:rFonts w:ascii="Times New Roman" w:hAnsi="Times New Roman" w:cs="Times New Roman"/>
          <w:sz w:val="24"/>
          <w:szCs w:val="24"/>
        </w:rPr>
        <w:t>adequate</w:t>
      </w:r>
      <w:commentRangeEnd w:id="22"/>
      <w:r w:rsidR="00BD0F13">
        <w:rPr>
          <w:rStyle w:val="CommentReference"/>
        </w:rPr>
        <w:commentReference w:id="22"/>
      </w:r>
      <w:r w:rsidRPr="007E617B">
        <w:rPr>
          <w:rFonts w:ascii="Times New Roman" w:hAnsi="Times New Roman" w:cs="Times New Roman"/>
          <w:sz w:val="24"/>
          <w:szCs w:val="24"/>
        </w:rPr>
        <w:t xml:space="preserve"> number (n=30) of teacher</w:t>
      </w:r>
      <w:r w:rsidR="00363FE4">
        <w:rPr>
          <w:rFonts w:ascii="Times New Roman" w:hAnsi="Times New Roman" w:cs="Times New Roman"/>
          <w:sz w:val="24"/>
          <w:szCs w:val="24"/>
        </w:rPr>
        <w:t>s</w:t>
      </w:r>
      <w:r w:rsidRPr="007E617B">
        <w:rPr>
          <w:rFonts w:ascii="Times New Roman" w:hAnsi="Times New Roman" w:cs="Times New Roman"/>
          <w:sz w:val="24"/>
          <w:szCs w:val="24"/>
        </w:rPr>
        <w:t xml:space="preserve"> and students would </w:t>
      </w:r>
      <w:commentRangeStart w:id="23"/>
      <w:r w:rsidRPr="007E617B">
        <w:rPr>
          <w:rFonts w:ascii="Times New Roman" w:hAnsi="Times New Roman" w:cs="Times New Roman"/>
          <w:sz w:val="24"/>
          <w:szCs w:val="24"/>
        </w:rPr>
        <w:t>be selected</w:t>
      </w:r>
      <w:commentRangeEnd w:id="23"/>
      <w:r w:rsidR="00BD0F13">
        <w:rPr>
          <w:rStyle w:val="CommentReference"/>
        </w:rPr>
        <w:commentReference w:id="23"/>
      </w:r>
      <w:r w:rsidRPr="007E617B">
        <w:rPr>
          <w:rFonts w:ascii="Times New Roman" w:hAnsi="Times New Roman" w:cs="Times New Roman"/>
          <w:sz w:val="24"/>
          <w:szCs w:val="24"/>
        </w:rPr>
        <w:t xml:space="preserve"> with equal </w:t>
      </w:r>
      <w:commentRangeStart w:id="24"/>
      <w:r w:rsidRPr="007E617B">
        <w:rPr>
          <w:rFonts w:ascii="Times New Roman" w:hAnsi="Times New Roman" w:cs="Times New Roman"/>
          <w:sz w:val="24"/>
          <w:szCs w:val="24"/>
        </w:rPr>
        <w:t>proportion</w:t>
      </w:r>
      <w:commentRangeEnd w:id="24"/>
      <w:r w:rsidR="00BD0F13">
        <w:rPr>
          <w:rStyle w:val="CommentReference"/>
        </w:rPr>
        <w:commentReference w:id="24"/>
      </w:r>
      <w:r w:rsidRPr="007E617B">
        <w:rPr>
          <w:rFonts w:ascii="Times New Roman" w:hAnsi="Times New Roman" w:cs="Times New Roman"/>
          <w:sz w:val="24"/>
          <w:szCs w:val="24"/>
        </w:rPr>
        <w:t xml:space="preserve"> of gender as sample</w:t>
      </w:r>
      <w:r>
        <w:rPr>
          <w:rFonts w:ascii="Times New Roman" w:hAnsi="Times New Roman" w:cs="Times New Roman"/>
          <w:sz w:val="24"/>
          <w:szCs w:val="24"/>
        </w:rPr>
        <w:t xml:space="preserve"> from </w:t>
      </w:r>
      <w:commentRangeStart w:id="25"/>
      <w:r>
        <w:rPr>
          <w:rFonts w:ascii="Times New Roman" w:hAnsi="Times New Roman" w:cs="Times New Roman"/>
          <w:sz w:val="24"/>
          <w:szCs w:val="24"/>
        </w:rPr>
        <w:t>DTE</w:t>
      </w:r>
      <w:commentRangeEnd w:id="25"/>
      <w:r w:rsidR="00BD0F13">
        <w:rPr>
          <w:rStyle w:val="CommentReference"/>
        </w:rPr>
        <w:commentReference w:id="25"/>
      </w:r>
      <w:r>
        <w:rPr>
          <w:rFonts w:ascii="Times New Roman" w:hAnsi="Times New Roman" w:cs="Times New Roman"/>
          <w:sz w:val="24"/>
          <w:szCs w:val="24"/>
        </w:rPr>
        <w:t xml:space="preserve">. </w:t>
      </w:r>
      <w:commentRangeStart w:id="26"/>
      <w:r>
        <w:rPr>
          <w:rFonts w:ascii="Times New Roman" w:hAnsi="Times New Roman" w:cs="Times New Roman"/>
          <w:sz w:val="24"/>
          <w:szCs w:val="24"/>
        </w:rPr>
        <w:t>Interview</w:t>
      </w:r>
      <w:commentRangeEnd w:id="26"/>
      <w:r w:rsidR="00BD0F13">
        <w:rPr>
          <w:rStyle w:val="CommentReference"/>
        </w:rPr>
        <w:commentReference w:id="26"/>
      </w:r>
      <w:r>
        <w:rPr>
          <w:rFonts w:ascii="Times New Roman" w:hAnsi="Times New Roman" w:cs="Times New Roman"/>
          <w:sz w:val="24"/>
          <w:szCs w:val="24"/>
        </w:rPr>
        <w:t xml:space="preserve">, classroom observation, teacher planning log and students’ exam scores will </w:t>
      </w:r>
      <w:commentRangeStart w:id="27"/>
      <w:r>
        <w:rPr>
          <w:rFonts w:ascii="Times New Roman" w:hAnsi="Times New Roman" w:cs="Times New Roman"/>
          <w:sz w:val="24"/>
          <w:szCs w:val="24"/>
        </w:rPr>
        <w:t>be analyzed</w:t>
      </w:r>
      <w:commentRangeEnd w:id="27"/>
      <w:r w:rsidR="00BD0F13">
        <w:rPr>
          <w:rStyle w:val="CommentReference"/>
        </w:rPr>
        <w:commentReference w:id="27"/>
      </w:r>
      <w:r>
        <w:rPr>
          <w:rFonts w:ascii="Times New Roman" w:hAnsi="Times New Roman" w:cs="Times New Roman"/>
          <w:sz w:val="24"/>
          <w:szCs w:val="24"/>
        </w:rPr>
        <w:t xml:space="preserve"> through t-test quantitatively and </w:t>
      </w:r>
      <w:r w:rsidRPr="004B069A">
        <w:rPr>
          <w:rFonts w:ascii="Times New Roman" w:hAnsi="Times New Roman" w:cs="Times New Roman"/>
          <w:sz w:val="24"/>
          <w:szCs w:val="24"/>
          <w:highlight w:val="yellow"/>
          <w:rPrChange w:id="28" w:author="StyleWriter" w:date="2012-11-19T13:41:00Z">
            <w:rPr>
              <w:rFonts w:ascii="Times New Roman" w:hAnsi="Times New Roman" w:cs="Times New Roman"/>
              <w:sz w:val="24"/>
              <w:szCs w:val="24"/>
            </w:rPr>
          </w:rPrChange>
        </w:rPr>
        <w:t xml:space="preserve">Macro </w:t>
      </w:r>
      <w:proofErr w:type="gramStart"/>
      <w:r w:rsidRPr="004B069A">
        <w:rPr>
          <w:rFonts w:ascii="Times New Roman" w:hAnsi="Times New Roman" w:cs="Times New Roman"/>
          <w:sz w:val="24"/>
          <w:szCs w:val="24"/>
          <w:highlight w:val="yellow"/>
          <w:rPrChange w:id="29" w:author="StyleWriter" w:date="2012-11-19T13:41:00Z">
            <w:rPr>
              <w:rFonts w:ascii="Times New Roman" w:hAnsi="Times New Roman" w:cs="Times New Roman"/>
              <w:sz w:val="24"/>
              <w:szCs w:val="24"/>
            </w:rPr>
          </w:rPrChange>
        </w:rPr>
        <w:t>theme</w:t>
      </w:r>
      <w:r>
        <w:rPr>
          <w:rFonts w:ascii="Times New Roman" w:hAnsi="Times New Roman" w:cs="Times New Roman"/>
          <w:sz w:val="24"/>
          <w:szCs w:val="24"/>
        </w:rPr>
        <w:t xml:space="preserve"> </w:t>
      </w:r>
      <w:ins w:id="30" w:author="StyleWriter" w:date="2012-11-19T13:41:00Z">
        <w:r w:rsidR="004B069A">
          <w:rPr>
            <w:rFonts w:ascii="Times New Roman" w:hAnsi="Times New Roman" w:cs="Times New Roman"/>
            <w:sz w:val="24"/>
            <w:szCs w:val="24"/>
          </w:rPr>
          <w:t>??</w:t>
        </w:r>
      </w:ins>
      <w:proofErr w:type="gramEnd"/>
      <w:r>
        <w:rPr>
          <w:rFonts w:ascii="Times New Roman" w:hAnsi="Times New Roman" w:cs="Times New Roman"/>
          <w:sz w:val="24"/>
          <w:szCs w:val="24"/>
        </w:rPr>
        <w:t xml:space="preserve">method will </w:t>
      </w:r>
      <w:commentRangeStart w:id="31"/>
      <w:r>
        <w:rPr>
          <w:rFonts w:ascii="Times New Roman" w:hAnsi="Times New Roman" w:cs="Times New Roman"/>
          <w:sz w:val="24"/>
          <w:szCs w:val="24"/>
        </w:rPr>
        <w:t>be used</w:t>
      </w:r>
      <w:commentRangeEnd w:id="31"/>
      <w:r w:rsidR="00BD0F13">
        <w:rPr>
          <w:rStyle w:val="CommentReference"/>
        </w:rPr>
        <w:commentReference w:id="31"/>
      </w:r>
      <w:r>
        <w:rPr>
          <w:rFonts w:ascii="Times New Roman" w:hAnsi="Times New Roman" w:cs="Times New Roman"/>
          <w:sz w:val="24"/>
          <w:szCs w:val="24"/>
        </w:rPr>
        <w:t xml:space="preserve"> qualitatively.</w:t>
      </w:r>
      <w:r w:rsidRPr="006F5CF9">
        <w:rPr>
          <w:rFonts w:ascii="Times New Roman" w:hAnsi="Times New Roman" w:cs="Times New Roman"/>
          <w:sz w:val="24"/>
          <w:szCs w:val="24"/>
        </w:rPr>
        <w:t xml:space="preserve"> </w:t>
      </w:r>
      <w:commentRangeStart w:id="32"/>
      <w:r w:rsidRPr="006F5CF9">
        <w:rPr>
          <w:rFonts w:ascii="Times New Roman" w:hAnsi="Times New Roman" w:cs="Times New Roman"/>
          <w:sz w:val="24"/>
          <w:szCs w:val="24"/>
        </w:rPr>
        <w:t>Findings</w:t>
      </w:r>
      <w:commentRangeEnd w:id="32"/>
      <w:r w:rsidR="00BD0F13">
        <w:rPr>
          <w:rStyle w:val="CommentReference"/>
        </w:rPr>
        <w:commentReference w:id="32"/>
      </w:r>
      <w:r>
        <w:rPr>
          <w:rFonts w:ascii="Times New Roman" w:hAnsi="Times New Roman" w:cs="Times New Roman"/>
          <w:sz w:val="24"/>
          <w:szCs w:val="24"/>
        </w:rPr>
        <w:t xml:space="preserve"> w</w:t>
      </w:r>
      <w:r w:rsidR="00363FE4">
        <w:rPr>
          <w:rFonts w:ascii="Times New Roman" w:hAnsi="Times New Roman" w:cs="Times New Roman"/>
          <w:sz w:val="24"/>
          <w:szCs w:val="24"/>
        </w:rPr>
        <w:t>ill</w:t>
      </w:r>
      <w:r>
        <w:rPr>
          <w:rFonts w:ascii="Times New Roman" w:hAnsi="Times New Roman" w:cs="Times New Roman"/>
          <w:sz w:val="24"/>
          <w:szCs w:val="24"/>
        </w:rPr>
        <w:t xml:space="preserve"> </w:t>
      </w:r>
      <w:r w:rsidRPr="006F5CF9">
        <w:rPr>
          <w:rFonts w:ascii="Times New Roman" w:hAnsi="Times New Roman" w:cs="Times New Roman"/>
          <w:sz w:val="24"/>
          <w:szCs w:val="24"/>
        </w:rPr>
        <w:t>report</w:t>
      </w:r>
      <w:r>
        <w:rPr>
          <w:rFonts w:ascii="Times New Roman" w:hAnsi="Times New Roman" w:cs="Times New Roman"/>
          <w:sz w:val="24"/>
          <w:szCs w:val="24"/>
        </w:rPr>
        <w:t xml:space="preserve"> about the </w:t>
      </w:r>
      <w:r w:rsidRPr="006F5CF9">
        <w:rPr>
          <w:rFonts w:ascii="Times New Roman" w:hAnsi="Times New Roman" w:cs="Times New Roman"/>
          <w:sz w:val="24"/>
          <w:szCs w:val="24"/>
        </w:rPr>
        <w:t xml:space="preserve">strengths, opportunities and </w:t>
      </w:r>
      <w:commentRangeStart w:id="33"/>
      <w:r w:rsidRPr="006F5CF9">
        <w:rPr>
          <w:rFonts w:ascii="Times New Roman" w:hAnsi="Times New Roman" w:cs="Times New Roman"/>
          <w:sz w:val="24"/>
          <w:szCs w:val="24"/>
        </w:rPr>
        <w:t>dilemmas</w:t>
      </w:r>
      <w:commentRangeEnd w:id="33"/>
      <w:r w:rsidR="00BD0F13">
        <w:rPr>
          <w:rStyle w:val="CommentReference"/>
        </w:rPr>
        <w:commentReference w:id="33"/>
      </w:r>
      <w:r w:rsidRPr="006F5CF9">
        <w:rPr>
          <w:rFonts w:ascii="Times New Roman" w:hAnsi="Times New Roman" w:cs="Times New Roman"/>
          <w:sz w:val="24"/>
          <w:szCs w:val="24"/>
        </w:rPr>
        <w:t xml:space="preserve"> of multiculturalism</w:t>
      </w:r>
      <w:r>
        <w:rPr>
          <w:rFonts w:ascii="Times New Roman" w:hAnsi="Times New Roman" w:cs="Times New Roman"/>
          <w:sz w:val="24"/>
          <w:szCs w:val="24"/>
        </w:rPr>
        <w:t xml:space="preserve"> and </w:t>
      </w:r>
      <w:commentRangeStart w:id="34"/>
      <w:r>
        <w:rPr>
          <w:rFonts w:ascii="Times New Roman" w:hAnsi="Times New Roman" w:cs="Times New Roman"/>
          <w:sz w:val="24"/>
          <w:szCs w:val="24"/>
        </w:rPr>
        <w:t>its</w:t>
      </w:r>
      <w:commentRangeEnd w:id="34"/>
      <w:r w:rsidR="00BD0F13">
        <w:rPr>
          <w:rStyle w:val="CommentReference"/>
        </w:rPr>
        <w:commentReference w:id="34"/>
      </w:r>
      <w:r>
        <w:rPr>
          <w:rFonts w:ascii="Times New Roman" w:hAnsi="Times New Roman" w:cs="Times New Roman"/>
          <w:sz w:val="24"/>
          <w:szCs w:val="24"/>
        </w:rPr>
        <w:t xml:space="preserve"> </w:t>
      </w:r>
      <w:commentRangeStart w:id="35"/>
      <w:r>
        <w:rPr>
          <w:rFonts w:ascii="Times New Roman" w:hAnsi="Times New Roman" w:cs="Times New Roman"/>
          <w:sz w:val="24"/>
          <w:szCs w:val="24"/>
        </w:rPr>
        <w:t>relationship</w:t>
      </w:r>
      <w:commentRangeEnd w:id="35"/>
      <w:r w:rsidR="00BD0F13">
        <w:rPr>
          <w:rStyle w:val="CommentReference"/>
        </w:rPr>
        <w:commentReference w:id="35"/>
      </w:r>
      <w:r>
        <w:rPr>
          <w:rFonts w:ascii="Times New Roman" w:hAnsi="Times New Roman" w:cs="Times New Roman"/>
          <w:sz w:val="24"/>
          <w:szCs w:val="24"/>
        </w:rPr>
        <w:t xml:space="preserve"> with </w:t>
      </w:r>
      <w:commentRangeStart w:id="36"/>
      <w:r>
        <w:rPr>
          <w:rFonts w:ascii="Times New Roman" w:hAnsi="Times New Roman" w:cs="Times New Roman"/>
          <w:sz w:val="24"/>
          <w:szCs w:val="24"/>
        </w:rPr>
        <w:t>instructional</w:t>
      </w:r>
      <w:commentRangeEnd w:id="36"/>
      <w:r w:rsidR="00BD0F13">
        <w:rPr>
          <w:rStyle w:val="CommentReference"/>
        </w:rPr>
        <w:commentReference w:id="36"/>
      </w:r>
      <w:r>
        <w:rPr>
          <w:rFonts w:ascii="Times New Roman" w:hAnsi="Times New Roman" w:cs="Times New Roman"/>
          <w:sz w:val="24"/>
          <w:szCs w:val="24"/>
        </w:rPr>
        <w:t xml:space="preserve"> leadership style</w:t>
      </w:r>
      <w:r w:rsidRPr="006F5CF9">
        <w:rPr>
          <w:rFonts w:ascii="Times New Roman" w:hAnsi="Times New Roman" w:cs="Times New Roman"/>
          <w:sz w:val="24"/>
          <w:szCs w:val="24"/>
        </w:rPr>
        <w:t xml:space="preserve"> </w:t>
      </w:r>
      <w:commentRangeStart w:id="37"/>
      <w:r w:rsidRPr="006F5CF9">
        <w:rPr>
          <w:rFonts w:ascii="Times New Roman" w:hAnsi="Times New Roman" w:cs="Times New Roman"/>
          <w:sz w:val="24"/>
          <w:szCs w:val="24"/>
        </w:rPr>
        <w:t>in the context of</w:t>
      </w:r>
      <w:commentRangeEnd w:id="37"/>
      <w:r w:rsidR="00BD0F13">
        <w:rPr>
          <w:rStyle w:val="CommentReference"/>
        </w:rPr>
        <w:commentReference w:id="37"/>
      </w:r>
      <w:r w:rsidRPr="006F5CF9">
        <w:rPr>
          <w:rFonts w:ascii="Times New Roman" w:hAnsi="Times New Roman" w:cs="Times New Roman"/>
          <w:sz w:val="24"/>
          <w:szCs w:val="24"/>
        </w:rPr>
        <w:t xml:space="preserve"> Pakistan. </w:t>
      </w:r>
      <w:commentRangeStart w:id="38"/>
      <w:r w:rsidRPr="006F5CF9">
        <w:rPr>
          <w:rFonts w:ascii="Times New Roman" w:hAnsi="Times New Roman" w:cs="Times New Roman"/>
          <w:sz w:val="24"/>
          <w:szCs w:val="24"/>
        </w:rPr>
        <w:t>Finally</w:t>
      </w:r>
      <w:commentRangeEnd w:id="38"/>
      <w:r w:rsidR="00BD0F13">
        <w:rPr>
          <w:rStyle w:val="CommentReference"/>
        </w:rPr>
        <w:commentReference w:id="38"/>
      </w:r>
      <w:r w:rsidRPr="006F5CF9">
        <w:rPr>
          <w:rFonts w:ascii="Times New Roman" w:hAnsi="Times New Roman" w:cs="Times New Roman"/>
          <w:sz w:val="24"/>
          <w:szCs w:val="24"/>
        </w:rPr>
        <w:t xml:space="preserve">, this research may be </w:t>
      </w:r>
      <w:r w:rsidR="00363FE4">
        <w:rPr>
          <w:rFonts w:ascii="Times New Roman" w:hAnsi="Times New Roman" w:cs="Times New Roman"/>
          <w:sz w:val="24"/>
          <w:szCs w:val="24"/>
        </w:rPr>
        <w:t>significant</w:t>
      </w:r>
      <w:r w:rsidRPr="006F5CF9">
        <w:rPr>
          <w:rFonts w:ascii="Times New Roman" w:hAnsi="Times New Roman" w:cs="Times New Roman"/>
          <w:sz w:val="24"/>
          <w:szCs w:val="24"/>
        </w:rPr>
        <w:t xml:space="preserve"> for educators and researchers </w:t>
      </w:r>
      <w:r>
        <w:rPr>
          <w:rFonts w:ascii="Times New Roman" w:hAnsi="Times New Roman" w:cs="Times New Roman"/>
          <w:sz w:val="24"/>
          <w:szCs w:val="24"/>
        </w:rPr>
        <w:t xml:space="preserve">to understand about multiculturalism and </w:t>
      </w:r>
      <w:commentRangeStart w:id="39"/>
      <w:r>
        <w:rPr>
          <w:rFonts w:ascii="Times New Roman" w:hAnsi="Times New Roman" w:cs="Times New Roman"/>
          <w:sz w:val="24"/>
          <w:szCs w:val="24"/>
        </w:rPr>
        <w:t>its</w:t>
      </w:r>
      <w:commentRangeEnd w:id="39"/>
      <w:r w:rsidR="00BD0F13">
        <w:rPr>
          <w:rStyle w:val="CommentReference"/>
        </w:rPr>
        <w:commentReference w:id="39"/>
      </w:r>
      <w:r>
        <w:rPr>
          <w:rFonts w:ascii="Times New Roman" w:hAnsi="Times New Roman" w:cs="Times New Roman"/>
          <w:sz w:val="24"/>
          <w:szCs w:val="24"/>
        </w:rPr>
        <w:t xml:space="preserve"> </w:t>
      </w:r>
      <w:commentRangeStart w:id="40"/>
      <w:r>
        <w:rPr>
          <w:rFonts w:ascii="Times New Roman" w:hAnsi="Times New Roman" w:cs="Times New Roman"/>
          <w:sz w:val="24"/>
          <w:szCs w:val="24"/>
        </w:rPr>
        <w:t>dynamics</w:t>
      </w:r>
      <w:commentRangeEnd w:id="40"/>
      <w:r w:rsidR="00BD0F13">
        <w:rPr>
          <w:rStyle w:val="CommentReference"/>
        </w:rPr>
        <w:commentReference w:id="40"/>
      </w:r>
      <w:r>
        <w:rPr>
          <w:rFonts w:ascii="Times New Roman" w:hAnsi="Times New Roman" w:cs="Times New Roman"/>
          <w:sz w:val="24"/>
          <w:szCs w:val="24"/>
        </w:rPr>
        <w:t xml:space="preserve"> in Pakistan.</w:t>
      </w:r>
    </w:p>
    <w:p w:rsidR="002D1F0F" w:rsidRDefault="002D1F0F" w:rsidP="00496C79">
      <w:pPr>
        <w:spacing w:line="360" w:lineRule="auto"/>
        <w:ind w:firstLine="720"/>
        <w:rPr>
          <w:rFonts w:ascii="Times New Roman" w:hAnsi="Times New Roman" w:cs="Times New Roman"/>
          <w:sz w:val="24"/>
          <w:szCs w:val="24"/>
        </w:rPr>
      </w:pPr>
    </w:p>
    <w:p w:rsidR="002D1F0F" w:rsidRDefault="002D1F0F" w:rsidP="00496C79">
      <w:pPr>
        <w:spacing w:line="360" w:lineRule="auto"/>
        <w:ind w:firstLine="720"/>
        <w:rPr>
          <w:rFonts w:ascii="Times New Roman" w:hAnsi="Times New Roman" w:cs="Times New Roman"/>
          <w:sz w:val="24"/>
          <w:szCs w:val="24"/>
        </w:rPr>
      </w:pPr>
    </w:p>
    <w:p w:rsidR="002D1F0F" w:rsidRDefault="002D1F0F" w:rsidP="00496C79">
      <w:pPr>
        <w:spacing w:line="360" w:lineRule="auto"/>
        <w:ind w:firstLine="720"/>
        <w:rPr>
          <w:rFonts w:ascii="Times New Roman" w:hAnsi="Times New Roman" w:cs="Times New Roman"/>
          <w:sz w:val="24"/>
          <w:szCs w:val="24"/>
        </w:rPr>
      </w:pPr>
    </w:p>
    <w:p w:rsidR="002D1F0F" w:rsidRDefault="002D1F0F" w:rsidP="00496C79">
      <w:pPr>
        <w:spacing w:line="360" w:lineRule="auto"/>
        <w:ind w:firstLine="720"/>
        <w:rPr>
          <w:rFonts w:ascii="Times New Roman" w:hAnsi="Times New Roman" w:cs="Times New Roman"/>
          <w:sz w:val="24"/>
          <w:szCs w:val="24"/>
        </w:rPr>
      </w:pPr>
    </w:p>
    <w:p w:rsidR="002D1F0F" w:rsidRDefault="002D1F0F" w:rsidP="00496C79">
      <w:pPr>
        <w:spacing w:line="360" w:lineRule="auto"/>
        <w:ind w:firstLine="720"/>
        <w:rPr>
          <w:rFonts w:ascii="Times New Roman" w:hAnsi="Times New Roman" w:cs="Times New Roman"/>
          <w:sz w:val="24"/>
          <w:szCs w:val="24"/>
        </w:rPr>
      </w:pPr>
    </w:p>
    <w:p w:rsidR="002D1F0F" w:rsidRDefault="002D1F0F" w:rsidP="00496C79">
      <w:pPr>
        <w:spacing w:line="360" w:lineRule="auto"/>
        <w:ind w:firstLine="720"/>
        <w:rPr>
          <w:rFonts w:ascii="Times New Roman" w:hAnsi="Times New Roman" w:cs="Times New Roman"/>
          <w:sz w:val="24"/>
          <w:szCs w:val="24"/>
        </w:rPr>
      </w:pPr>
    </w:p>
    <w:p w:rsidR="00496C79" w:rsidRDefault="00496C79" w:rsidP="00496C79">
      <w:pPr>
        <w:spacing w:line="360" w:lineRule="auto"/>
        <w:ind w:firstLine="720"/>
        <w:rPr>
          <w:rFonts w:ascii="Times New Roman" w:hAnsi="Times New Roman" w:cs="Times New Roman"/>
          <w:sz w:val="24"/>
          <w:szCs w:val="24"/>
        </w:rPr>
      </w:pPr>
    </w:p>
    <w:p w:rsidR="00496C79" w:rsidRDefault="00496C79" w:rsidP="00496C79">
      <w:pPr>
        <w:spacing w:line="360" w:lineRule="auto"/>
        <w:ind w:firstLine="720"/>
        <w:rPr>
          <w:rFonts w:ascii="Times New Roman" w:hAnsi="Times New Roman" w:cs="Times New Roman"/>
          <w:sz w:val="24"/>
          <w:szCs w:val="24"/>
        </w:rPr>
      </w:pPr>
    </w:p>
    <w:p w:rsidR="00496C79" w:rsidRDefault="00496C79" w:rsidP="00496C79">
      <w:pPr>
        <w:spacing w:line="360" w:lineRule="auto"/>
        <w:ind w:firstLine="720"/>
        <w:rPr>
          <w:rFonts w:ascii="Times New Roman" w:hAnsi="Times New Roman" w:cs="Times New Roman"/>
          <w:sz w:val="24"/>
          <w:szCs w:val="24"/>
        </w:rPr>
      </w:pPr>
    </w:p>
    <w:p w:rsidR="00012808" w:rsidRPr="00012808" w:rsidRDefault="009D05AF" w:rsidP="00496C79">
      <w:pPr>
        <w:spacing w:line="360" w:lineRule="auto"/>
        <w:jc w:val="center"/>
        <w:rPr>
          <w:rFonts w:ascii="Times New Roman" w:hAnsi="Times New Roman" w:cs="Times New Roman"/>
          <w:b/>
          <w:sz w:val="24"/>
          <w:szCs w:val="24"/>
        </w:rPr>
      </w:pPr>
      <w:r w:rsidRPr="00012808">
        <w:rPr>
          <w:rFonts w:ascii="Times New Roman" w:hAnsi="Times New Roman" w:cs="Times New Roman"/>
          <w:b/>
          <w:sz w:val="24"/>
          <w:szCs w:val="24"/>
        </w:rPr>
        <w:t xml:space="preserve">A study on </w:t>
      </w:r>
      <w:commentRangeStart w:id="41"/>
      <w:r w:rsidRPr="00012808">
        <w:rPr>
          <w:rFonts w:ascii="Times New Roman" w:hAnsi="Times New Roman" w:cs="Times New Roman"/>
          <w:b/>
          <w:sz w:val="24"/>
          <w:szCs w:val="24"/>
        </w:rPr>
        <w:t>instructional</w:t>
      </w:r>
      <w:commentRangeEnd w:id="41"/>
      <w:r w:rsidR="00BD0F13">
        <w:rPr>
          <w:rStyle w:val="CommentReference"/>
        </w:rPr>
        <w:commentReference w:id="41"/>
      </w:r>
      <w:r w:rsidRPr="00012808">
        <w:rPr>
          <w:rFonts w:ascii="Times New Roman" w:hAnsi="Times New Roman" w:cs="Times New Roman"/>
          <w:b/>
          <w:sz w:val="24"/>
          <w:szCs w:val="24"/>
        </w:rPr>
        <w:t xml:space="preserve"> leadership style of successful teachers to practice</w:t>
      </w:r>
    </w:p>
    <w:p w:rsidR="00012808" w:rsidRPr="00012808" w:rsidRDefault="009D05AF" w:rsidP="00496C79">
      <w:pPr>
        <w:spacing w:line="360" w:lineRule="auto"/>
        <w:jc w:val="center"/>
        <w:rPr>
          <w:rFonts w:ascii="Times New Roman" w:hAnsi="Times New Roman" w:cs="Times New Roman"/>
          <w:b/>
          <w:sz w:val="24"/>
          <w:szCs w:val="24"/>
        </w:rPr>
      </w:pPr>
      <w:r w:rsidRPr="00012808">
        <w:rPr>
          <w:rFonts w:ascii="Times New Roman" w:hAnsi="Times New Roman" w:cs="Times New Roman"/>
          <w:b/>
          <w:sz w:val="24"/>
          <w:szCs w:val="24"/>
        </w:rPr>
        <w:t xml:space="preserve">Multiculturalism among </w:t>
      </w:r>
      <w:commentRangeStart w:id="42"/>
      <w:r w:rsidRPr="00012808">
        <w:rPr>
          <w:rFonts w:ascii="Times New Roman" w:hAnsi="Times New Roman" w:cs="Times New Roman"/>
          <w:b/>
          <w:sz w:val="24"/>
          <w:szCs w:val="24"/>
        </w:rPr>
        <w:t>pre-service</w:t>
      </w:r>
      <w:commentRangeEnd w:id="42"/>
      <w:r w:rsidR="00BD0F13">
        <w:rPr>
          <w:rStyle w:val="CommentReference"/>
        </w:rPr>
        <w:commentReference w:id="42"/>
      </w:r>
      <w:r w:rsidRPr="00012808">
        <w:rPr>
          <w:rFonts w:ascii="Times New Roman" w:hAnsi="Times New Roman" w:cs="Times New Roman"/>
          <w:b/>
          <w:sz w:val="24"/>
          <w:szCs w:val="24"/>
        </w:rPr>
        <w:t xml:space="preserve"> students-teacher in</w:t>
      </w:r>
    </w:p>
    <w:p w:rsidR="006905B2" w:rsidRDefault="009D05AF" w:rsidP="00496C79">
      <w:pPr>
        <w:spacing w:line="360" w:lineRule="auto"/>
        <w:jc w:val="center"/>
        <w:rPr>
          <w:rFonts w:ascii="Times New Roman" w:hAnsi="Times New Roman" w:cs="Times New Roman"/>
          <w:b/>
          <w:sz w:val="24"/>
          <w:szCs w:val="24"/>
        </w:rPr>
      </w:pPr>
      <w:r w:rsidRPr="00012808">
        <w:rPr>
          <w:rFonts w:ascii="Times New Roman" w:hAnsi="Times New Roman" w:cs="Times New Roman"/>
          <w:b/>
          <w:sz w:val="24"/>
          <w:szCs w:val="24"/>
        </w:rPr>
        <w:t>University of Karachi, Pakistan.</w:t>
      </w:r>
    </w:p>
    <w:p w:rsidR="00FC73EB" w:rsidRPr="00FD485E" w:rsidRDefault="002D1F0F" w:rsidP="00496C79">
      <w:pPr>
        <w:spacing w:line="360" w:lineRule="auto"/>
        <w:rPr>
          <w:rFonts w:ascii="Times New Roman" w:hAnsi="Times New Roman" w:cs="Times New Roman"/>
          <w:b/>
          <w:sz w:val="24"/>
          <w:szCs w:val="24"/>
        </w:rPr>
      </w:pPr>
      <w:r w:rsidRPr="00FD485E">
        <w:rPr>
          <w:rFonts w:ascii="Times New Roman" w:hAnsi="Times New Roman" w:cs="Times New Roman"/>
          <w:b/>
          <w:sz w:val="24"/>
          <w:szCs w:val="24"/>
        </w:rPr>
        <w:t>INTRODUCTION</w:t>
      </w:r>
    </w:p>
    <w:p w:rsidR="002D1F0F" w:rsidRDefault="003D3073" w:rsidP="00496C79">
      <w:pPr>
        <w:spacing w:line="360" w:lineRule="auto"/>
        <w:rPr>
          <w:rFonts w:ascii="Times New Roman" w:hAnsi="Times New Roman" w:cs="Times New Roman"/>
          <w:sz w:val="24"/>
          <w:szCs w:val="24"/>
        </w:rPr>
      </w:pPr>
      <w:r>
        <w:rPr>
          <w:rFonts w:ascii="Times New Roman" w:hAnsi="Times New Roman" w:cs="Times New Roman"/>
          <w:sz w:val="24"/>
          <w:szCs w:val="24"/>
        </w:rPr>
        <w:tab/>
        <w:t>“Every class is cultural community” (</w:t>
      </w:r>
      <w:commentRangeStart w:id="43"/>
      <w:proofErr w:type="spellStart"/>
      <w:r w:rsidRPr="003D3073">
        <w:rPr>
          <w:rFonts w:ascii="Times New Roman" w:hAnsi="Times New Roman" w:cs="Times New Roman"/>
          <w:sz w:val="24"/>
          <w:szCs w:val="24"/>
        </w:rPr>
        <w:t>Knefelkamp</w:t>
      </w:r>
      <w:commentRangeEnd w:id="43"/>
      <w:proofErr w:type="spellEnd"/>
      <w:r w:rsidR="00BD0F13">
        <w:rPr>
          <w:rStyle w:val="CommentReference"/>
        </w:rPr>
        <w:commentReference w:id="43"/>
      </w:r>
      <w:r>
        <w:rPr>
          <w:rFonts w:ascii="Times New Roman" w:hAnsi="Times New Roman" w:cs="Times New Roman"/>
          <w:sz w:val="24"/>
          <w:szCs w:val="24"/>
        </w:rPr>
        <w:t xml:space="preserve">, </w:t>
      </w:r>
      <w:commentRangeStart w:id="44"/>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commentRangeEnd w:id="44"/>
      <w:r w:rsidR="00BD0F13">
        <w:rPr>
          <w:rStyle w:val="CommentReference"/>
        </w:rPr>
        <w:commentReference w:id="44"/>
      </w:r>
      <w:r>
        <w:rPr>
          <w:rFonts w:ascii="Times New Roman" w:hAnsi="Times New Roman" w:cs="Times New Roman"/>
          <w:sz w:val="24"/>
          <w:szCs w:val="24"/>
        </w:rPr>
        <w:t xml:space="preserve">) </w:t>
      </w:r>
      <w:commentRangeStart w:id="45"/>
      <w:commentRangeStart w:id="46"/>
      <w:r w:rsidR="00F2141F">
        <w:rPr>
          <w:rFonts w:ascii="Times New Roman" w:hAnsi="Times New Roman" w:cs="Times New Roman"/>
          <w:sz w:val="24"/>
          <w:szCs w:val="24"/>
        </w:rPr>
        <w:t>and</w:t>
      </w:r>
      <w:commentRangeEnd w:id="45"/>
      <w:commentRangeEnd w:id="46"/>
      <w:r w:rsidR="00BD0F13">
        <w:rPr>
          <w:rStyle w:val="CommentReference"/>
        </w:rPr>
        <w:commentReference w:id="45"/>
      </w:r>
      <w:r w:rsidR="00BD0F13">
        <w:rPr>
          <w:rStyle w:val="CommentReference"/>
        </w:rPr>
        <w:commentReference w:id="46"/>
      </w:r>
      <w:r w:rsidR="00F2141F">
        <w:rPr>
          <w:rFonts w:ascii="Times New Roman" w:hAnsi="Times New Roman" w:cs="Times New Roman"/>
          <w:sz w:val="24"/>
          <w:szCs w:val="24"/>
        </w:rPr>
        <w:t xml:space="preserve"> </w:t>
      </w:r>
      <w:r>
        <w:rPr>
          <w:rFonts w:ascii="Times New Roman" w:hAnsi="Times New Roman" w:cs="Times New Roman"/>
          <w:sz w:val="24"/>
          <w:szCs w:val="24"/>
        </w:rPr>
        <w:t xml:space="preserve">successful teacher </w:t>
      </w:r>
      <w:r w:rsidR="0083766F" w:rsidRPr="0083766F">
        <w:rPr>
          <w:rFonts w:ascii="Times New Roman" w:hAnsi="Times New Roman" w:cs="Times New Roman"/>
          <w:sz w:val="24"/>
          <w:szCs w:val="24"/>
        </w:rPr>
        <w:t xml:space="preserve">defines </w:t>
      </w:r>
      <w:r w:rsidR="0083766F">
        <w:rPr>
          <w:rFonts w:ascii="Times New Roman" w:hAnsi="Times New Roman" w:cs="Times New Roman"/>
          <w:sz w:val="24"/>
          <w:szCs w:val="24"/>
        </w:rPr>
        <w:t xml:space="preserve">and </w:t>
      </w:r>
      <w:r>
        <w:rPr>
          <w:rFonts w:ascii="Times New Roman" w:hAnsi="Times New Roman" w:cs="Times New Roman"/>
          <w:sz w:val="24"/>
          <w:szCs w:val="24"/>
        </w:rPr>
        <w:t>correlates</w:t>
      </w:r>
      <w:r w:rsidR="0083766F">
        <w:rPr>
          <w:rFonts w:ascii="Times New Roman" w:hAnsi="Times New Roman" w:cs="Times New Roman"/>
          <w:sz w:val="24"/>
          <w:szCs w:val="24"/>
        </w:rPr>
        <w:t xml:space="preserve"> </w:t>
      </w:r>
      <w:commentRangeStart w:id="47"/>
      <w:r>
        <w:rPr>
          <w:rFonts w:ascii="Times New Roman" w:hAnsi="Times New Roman" w:cs="Times New Roman"/>
          <w:sz w:val="24"/>
          <w:szCs w:val="24"/>
        </w:rPr>
        <w:t>his/her</w:t>
      </w:r>
      <w:commentRangeEnd w:id="47"/>
      <w:r w:rsidR="00BD0F13">
        <w:rPr>
          <w:rStyle w:val="CommentReference"/>
        </w:rPr>
        <w:commentReference w:id="47"/>
      </w:r>
      <w:r>
        <w:rPr>
          <w:rFonts w:ascii="Times New Roman" w:hAnsi="Times New Roman" w:cs="Times New Roman"/>
          <w:sz w:val="24"/>
          <w:szCs w:val="24"/>
        </w:rPr>
        <w:t xml:space="preserve"> </w:t>
      </w:r>
      <w:commentRangeStart w:id="48"/>
      <w:r>
        <w:rPr>
          <w:rFonts w:ascii="Times New Roman" w:hAnsi="Times New Roman" w:cs="Times New Roman"/>
          <w:sz w:val="24"/>
          <w:szCs w:val="24"/>
        </w:rPr>
        <w:t>instructional</w:t>
      </w:r>
      <w:commentRangeEnd w:id="48"/>
      <w:r w:rsidR="00BD0F13">
        <w:rPr>
          <w:rStyle w:val="CommentReference"/>
        </w:rPr>
        <w:commentReference w:id="48"/>
      </w:r>
      <w:r>
        <w:rPr>
          <w:rFonts w:ascii="Times New Roman" w:hAnsi="Times New Roman" w:cs="Times New Roman"/>
          <w:sz w:val="24"/>
          <w:szCs w:val="24"/>
        </w:rPr>
        <w:t xml:space="preserve"> leadership</w:t>
      </w:r>
      <w:r w:rsidR="0083766F">
        <w:rPr>
          <w:rFonts w:ascii="Times New Roman" w:hAnsi="Times New Roman" w:cs="Times New Roman"/>
          <w:sz w:val="24"/>
          <w:szCs w:val="24"/>
        </w:rPr>
        <w:t xml:space="preserve"> role</w:t>
      </w:r>
      <w:r>
        <w:rPr>
          <w:rFonts w:ascii="Times New Roman" w:hAnsi="Times New Roman" w:cs="Times New Roman"/>
          <w:sz w:val="24"/>
          <w:szCs w:val="24"/>
        </w:rPr>
        <w:t xml:space="preserve"> with the </w:t>
      </w:r>
      <w:commentRangeStart w:id="49"/>
      <w:r>
        <w:rPr>
          <w:rFonts w:ascii="Times New Roman" w:hAnsi="Times New Roman" w:cs="Times New Roman"/>
          <w:sz w:val="24"/>
          <w:szCs w:val="24"/>
        </w:rPr>
        <w:t>dynamics</w:t>
      </w:r>
      <w:commentRangeEnd w:id="49"/>
      <w:r w:rsidR="00BD0F13">
        <w:rPr>
          <w:rStyle w:val="CommentReference"/>
        </w:rPr>
        <w:commentReference w:id="49"/>
      </w:r>
      <w:r>
        <w:rPr>
          <w:rFonts w:ascii="Times New Roman" w:hAnsi="Times New Roman" w:cs="Times New Roman"/>
          <w:sz w:val="24"/>
          <w:szCs w:val="24"/>
        </w:rPr>
        <w:t xml:space="preserve"> of multiculturalism of classroom to</w:t>
      </w:r>
      <w:r w:rsidR="00F2141F">
        <w:rPr>
          <w:rFonts w:ascii="Times New Roman" w:hAnsi="Times New Roman" w:cs="Times New Roman"/>
          <w:sz w:val="24"/>
          <w:szCs w:val="24"/>
        </w:rPr>
        <w:t>,</w:t>
      </w:r>
    </w:p>
    <w:p w:rsidR="003D3073" w:rsidRPr="0083766F" w:rsidRDefault="003D3073" w:rsidP="00496C79">
      <w:pPr>
        <w:spacing w:line="360" w:lineRule="auto"/>
        <w:ind w:firstLine="720"/>
        <w:rPr>
          <w:rFonts w:ascii="Times New Roman" w:hAnsi="Times New Roman" w:cs="Times New Roman"/>
          <w:sz w:val="20"/>
          <w:szCs w:val="20"/>
        </w:rPr>
      </w:pPr>
      <w:r w:rsidRPr="0083766F">
        <w:rPr>
          <w:rFonts w:ascii="Times New Roman" w:hAnsi="Times New Roman" w:cs="Times New Roman"/>
          <w:sz w:val="20"/>
          <w:szCs w:val="20"/>
        </w:rPr>
        <w:lastRenderedPageBreak/>
        <w:t xml:space="preserve">“… </w:t>
      </w:r>
      <w:commentRangeStart w:id="50"/>
      <w:commentRangeStart w:id="51"/>
      <w:proofErr w:type="gramStart"/>
      <w:r w:rsidRPr="0083766F">
        <w:rPr>
          <w:rFonts w:ascii="Times New Roman" w:hAnsi="Times New Roman" w:cs="Times New Roman"/>
          <w:sz w:val="20"/>
          <w:szCs w:val="20"/>
        </w:rPr>
        <w:t>improve</w:t>
      </w:r>
      <w:commentRangeEnd w:id="50"/>
      <w:commentRangeEnd w:id="51"/>
      <w:proofErr w:type="gramEnd"/>
      <w:r w:rsidR="00BD0F13">
        <w:rPr>
          <w:rStyle w:val="CommentReference"/>
        </w:rPr>
        <w:commentReference w:id="50"/>
      </w:r>
      <w:r w:rsidR="00BD0F13">
        <w:rPr>
          <w:rStyle w:val="CommentReference"/>
        </w:rPr>
        <w:commentReference w:id="51"/>
      </w:r>
      <w:r w:rsidRPr="0083766F">
        <w:rPr>
          <w:rFonts w:ascii="Times New Roman" w:hAnsi="Times New Roman" w:cs="Times New Roman"/>
          <w:sz w:val="20"/>
          <w:szCs w:val="20"/>
        </w:rPr>
        <w:t xml:space="preserve"> </w:t>
      </w:r>
      <w:commentRangeStart w:id="52"/>
      <w:r w:rsidRPr="0083766F">
        <w:rPr>
          <w:rFonts w:ascii="Times New Roman" w:hAnsi="Times New Roman" w:cs="Times New Roman"/>
          <w:sz w:val="20"/>
          <w:szCs w:val="20"/>
        </w:rPr>
        <w:t>mastery</w:t>
      </w:r>
      <w:commentRangeEnd w:id="52"/>
      <w:r w:rsidR="00BD0F13">
        <w:rPr>
          <w:rStyle w:val="CommentReference"/>
        </w:rPr>
        <w:commentReference w:id="52"/>
      </w:r>
      <w:r w:rsidRPr="0083766F">
        <w:rPr>
          <w:rFonts w:ascii="Times New Roman" w:hAnsi="Times New Roman" w:cs="Times New Roman"/>
          <w:sz w:val="20"/>
          <w:szCs w:val="20"/>
        </w:rPr>
        <w:t xml:space="preserve"> of reading, writing and mathematical skills; subject matter content</w:t>
      </w:r>
      <w:r w:rsidR="0083766F" w:rsidRPr="0083766F">
        <w:rPr>
          <w:rFonts w:ascii="Times New Roman" w:hAnsi="Times New Roman" w:cs="Times New Roman"/>
          <w:sz w:val="20"/>
          <w:szCs w:val="20"/>
        </w:rPr>
        <w:t>;</w:t>
      </w:r>
      <w:r w:rsidRPr="0083766F">
        <w:rPr>
          <w:rFonts w:ascii="Times New Roman" w:hAnsi="Times New Roman" w:cs="Times New Roman"/>
          <w:sz w:val="20"/>
          <w:szCs w:val="20"/>
        </w:rPr>
        <w:t xml:space="preserve"> and intellectual </w:t>
      </w:r>
      <w:r w:rsidR="003C38F7">
        <w:rPr>
          <w:rFonts w:ascii="Times New Roman" w:hAnsi="Times New Roman" w:cs="Times New Roman"/>
          <w:sz w:val="20"/>
          <w:szCs w:val="20"/>
        </w:rPr>
        <w:tab/>
      </w:r>
      <w:commentRangeStart w:id="53"/>
      <w:r w:rsidRPr="0083766F">
        <w:rPr>
          <w:rFonts w:ascii="Times New Roman" w:hAnsi="Times New Roman" w:cs="Times New Roman"/>
          <w:sz w:val="20"/>
          <w:szCs w:val="20"/>
        </w:rPr>
        <w:t>process</w:t>
      </w:r>
      <w:commentRangeEnd w:id="53"/>
      <w:r w:rsidR="00BD0F13">
        <w:rPr>
          <w:rStyle w:val="CommentReference"/>
        </w:rPr>
        <w:commentReference w:id="53"/>
      </w:r>
      <w:r w:rsidRPr="0083766F">
        <w:rPr>
          <w:rFonts w:ascii="Times New Roman" w:hAnsi="Times New Roman" w:cs="Times New Roman"/>
          <w:sz w:val="20"/>
          <w:szCs w:val="20"/>
        </w:rPr>
        <w:t xml:space="preserve"> skills such as problem solving, critical thinking and conflict resolution by providing content and </w:t>
      </w:r>
      <w:r w:rsidR="003C38F7">
        <w:rPr>
          <w:rFonts w:ascii="Times New Roman" w:hAnsi="Times New Roman" w:cs="Times New Roman"/>
          <w:sz w:val="20"/>
          <w:szCs w:val="20"/>
        </w:rPr>
        <w:tab/>
      </w:r>
      <w:r w:rsidRPr="0083766F">
        <w:rPr>
          <w:rFonts w:ascii="Times New Roman" w:hAnsi="Times New Roman" w:cs="Times New Roman"/>
          <w:sz w:val="20"/>
          <w:szCs w:val="20"/>
        </w:rPr>
        <w:t>technique</w:t>
      </w:r>
      <w:r w:rsidR="0083766F" w:rsidRPr="0083766F">
        <w:rPr>
          <w:rFonts w:ascii="Times New Roman" w:hAnsi="Times New Roman" w:cs="Times New Roman"/>
          <w:sz w:val="20"/>
          <w:szCs w:val="20"/>
        </w:rPr>
        <w:t>s</w:t>
      </w:r>
      <w:r w:rsidRPr="0083766F">
        <w:rPr>
          <w:rFonts w:ascii="Times New Roman" w:hAnsi="Times New Roman" w:cs="Times New Roman"/>
          <w:sz w:val="20"/>
          <w:szCs w:val="20"/>
        </w:rPr>
        <w:t xml:space="preserve"> that are more </w:t>
      </w:r>
      <w:commentRangeStart w:id="54"/>
      <w:r w:rsidRPr="0083766F">
        <w:rPr>
          <w:rFonts w:ascii="Times New Roman" w:hAnsi="Times New Roman" w:cs="Times New Roman"/>
          <w:sz w:val="20"/>
          <w:szCs w:val="20"/>
        </w:rPr>
        <w:t>meaningful</w:t>
      </w:r>
      <w:commentRangeEnd w:id="54"/>
      <w:r w:rsidR="00BD0F13">
        <w:rPr>
          <w:rStyle w:val="CommentReference"/>
        </w:rPr>
        <w:commentReference w:id="54"/>
      </w:r>
      <w:r w:rsidRPr="0083766F">
        <w:rPr>
          <w:rFonts w:ascii="Times New Roman" w:hAnsi="Times New Roman" w:cs="Times New Roman"/>
          <w:sz w:val="20"/>
          <w:szCs w:val="20"/>
        </w:rPr>
        <w:t xml:space="preserve"> to the lives and frames of reference of ethnically different students. </w:t>
      </w:r>
      <w:r w:rsidR="003C38F7">
        <w:rPr>
          <w:rFonts w:ascii="Times New Roman" w:hAnsi="Times New Roman" w:cs="Times New Roman"/>
          <w:sz w:val="20"/>
          <w:szCs w:val="20"/>
        </w:rPr>
        <w:tab/>
      </w:r>
      <w:commentRangeStart w:id="55"/>
      <w:r w:rsidR="0083766F" w:rsidRPr="0083766F">
        <w:rPr>
          <w:rFonts w:ascii="Times New Roman" w:hAnsi="Times New Roman" w:cs="Times New Roman"/>
          <w:sz w:val="20"/>
          <w:szCs w:val="20"/>
        </w:rPr>
        <w:t>Using</w:t>
      </w:r>
      <w:commentRangeEnd w:id="55"/>
      <w:r w:rsidR="00BD0F13">
        <w:rPr>
          <w:rStyle w:val="CommentReference"/>
        </w:rPr>
        <w:commentReference w:id="55"/>
      </w:r>
      <w:r w:rsidR="0083766F" w:rsidRPr="0083766F">
        <w:rPr>
          <w:rFonts w:ascii="Times New Roman" w:hAnsi="Times New Roman" w:cs="Times New Roman"/>
          <w:sz w:val="20"/>
          <w:szCs w:val="20"/>
        </w:rPr>
        <w:t xml:space="preserve"> ethnic materials, experiences and examples as the context for the teaching, practicing and </w:t>
      </w:r>
      <w:r w:rsidR="003C38F7">
        <w:rPr>
          <w:rFonts w:ascii="Times New Roman" w:hAnsi="Times New Roman" w:cs="Times New Roman"/>
          <w:sz w:val="20"/>
          <w:szCs w:val="20"/>
        </w:rPr>
        <w:tab/>
      </w:r>
      <w:commentRangeStart w:id="56"/>
      <w:r w:rsidR="0083766F" w:rsidRPr="0083766F">
        <w:rPr>
          <w:rFonts w:ascii="Times New Roman" w:hAnsi="Times New Roman" w:cs="Times New Roman"/>
          <w:sz w:val="20"/>
          <w:szCs w:val="20"/>
        </w:rPr>
        <w:t>demonstrating</w:t>
      </w:r>
      <w:commentRangeEnd w:id="56"/>
      <w:r w:rsidR="00BD0F13">
        <w:rPr>
          <w:rStyle w:val="CommentReference"/>
        </w:rPr>
        <w:commentReference w:id="56"/>
      </w:r>
      <w:r w:rsidR="0083766F" w:rsidRPr="0083766F">
        <w:rPr>
          <w:rFonts w:ascii="Times New Roman" w:hAnsi="Times New Roman" w:cs="Times New Roman"/>
          <w:sz w:val="20"/>
          <w:szCs w:val="20"/>
        </w:rPr>
        <w:t xml:space="preserve"> </w:t>
      </w:r>
      <w:commentRangeStart w:id="57"/>
      <w:r w:rsidR="0083766F" w:rsidRPr="0083766F">
        <w:rPr>
          <w:rFonts w:ascii="Times New Roman" w:hAnsi="Times New Roman" w:cs="Times New Roman"/>
          <w:sz w:val="20"/>
          <w:szCs w:val="20"/>
        </w:rPr>
        <w:t>mastery</w:t>
      </w:r>
      <w:commentRangeEnd w:id="57"/>
      <w:r w:rsidR="00BD0F13">
        <w:rPr>
          <w:rStyle w:val="CommentReference"/>
        </w:rPr>
        <w:commentReference w:id="57"/>
      </w:r>
      <w:r w:rsidR="0083766F" w:rsidRPr="0083766F">
        <w:rPr>
          <w:rFonts w:ascii="Times New Roman" w:hAnsi="Times New Roman" w:cs="Times New Roman"/>
          <w:sz w:val="20"/>
          <w:szCs w:val="20"/>
        </w:rPr>
        <w:t xml:space="preserve"> of academic and subject matter skill </w:t>
      </w:r>
      <w:r w:rsidR="001011DB" w:rsidRPr="0083766F">
        <w:rPr>
          <w:rFonts w:ascii="Times New Roman" w:hAnsi="Times New Roman" w:cs="Times New Roman"/>
          <w:sz w:val="20"/>
          <w:szCs w:val="20"/>
        </w:rPr>
        <w:t>increase</w:t>
      </w:r>
      <w:r w:rsidR="0083766F" w:rsidRPr="0083766F">
        <w:rPr>
          <w:rFonts w:ascii="Times New Roman" w:hAnsi="Times New Roman" w:cs="Times New Roman"/>
          <w:sz w:val="20"/>
          <w:szCs w:val="20"/>
        </w:rPr>
        <w:t xml:space="preserve"> the appeal of the tools of instruction, </w:t>
      </w:r>
      <w:r w:rsidR="003C38F7">
        <w:rPr>
          <w:rFonts w:ascii="Times New Roman" w:hAnsi="Times New Roman" w:cs="Times New Roman"/>
          <w:sz w:val="20"/>
          <w:szCs w:val="20"/>
        </w:rPr>
        <w:tab/>
      </w:r>
      <w:r w:rsidR="0083766F" w:rsidRPr="0083766F">
        <w:rPr>
          <w:rFonts w:ascii="Times New Roman" w:hAnsi="Times New Roman" w:cs="Times New Roman"/>
          <w:sz w:val="20"/>
          <w:szCs w:val="20"/>
        </w:rPr>
        <w:t xml:space="preserve">heightens the </w:t>
      </w:r>
      <w:commentRangeStart w:id="58"/>
      <w:r w:rsidR="0083766F" w:rsidRPr="0083766F">
        <w:rPr>
          <w:rFonts w:ascii="Times New Roman" w:hAnsi="Times New Roman" w:cs="Times New Roman"/>
          <w:sz w:val="20"/>
          <w:szCs w:val="20"/>
        </w:rPr>
        <w:t>practical</w:t>
      </w:r>
      <w:commentRangeEnd w:id="58"/>
      <w:r w:rsidR="00BD0F13">
        <w:rPr>
          <w:rStyle w:val="CommentReference"/>
        </w:rPr>
        <w:commentReference w:id="58"/>
      </w:r>
      <w:r w:rsidR="0083766F" w:rsidRPr="0083766F">
        <w:rPr>
          <w:rFonts w:ascii="Times New Roman" w:hAnsi="Times New Roman" w:cs="Times New Roman"/>
          <w:sz w:val="20"/>
          <w:szCs w:val="20"/>
        </w:rPr>
        <w:t xml:space="preserve"> relevance of the skill to </w:t>
      </w:r>
      <w:commentRangeStart w:id="59"/>
      <w:r w:rsidR="0083766F" w:rsidRPr="0083766F">
        <w:rPr>
          <w:rFonts w:ascii="Times New Roman" w:hAnsi="Times New Roman" w:cs="Times New Roman"/>
          <w:sz w:val="20"/>
          <w:szCs w:val="20"/>
        </w:rPr>
        <w:t>be learned</w:t>
      </w:r>
      <w:commentRangeEnd w:id="59"/>
      <w:r w:rsidR="00BD0F13">
        <w:rPr>
          <w:rStyle w:val="CommentReference"/>
        </w:rPr>
        <w:commentReference w:id="59"/>
      </w:r>
      <w:r w:rsidR="0083766F" w:rsidRPr="0083766F">
        <w:rPr>
          <w:rFonts w:ascii="Times New Roman" w:hAnsi="Times New Roman" w:cs="Times New Roman"/>
          <w:sz w:val="20"/>
          <w:szCs w:val="20"/>
        </w:rPr>
        <w:t xml:space="preserve"> and improve students’ time on task…”</w:t>
      </w:r>
      <w:r w:rsidR="001011DB">
        <w:rPr>
          <w:rFonts w:ascii="Times New Roman" w:hAnsi="Times New Roman" w:cs="Times New Roman"/>
          <w:sz w:val="20"/>
          <w:szCs w:val="20"/>
        </w:rPr>
        <w:t xml:space="preserve"> </w:t>
      </w:r>
      <w:r w:rsidR="001011DB">
        <w:rPr>
          <w:rFonts w:ascii="Times New Roman" w:hAnsi="Times New Roman" w:cs="Times New Roman"/>
          <w:sz w:val="20"/>
          <w:szCs w:val="20"/>
        </w:rPr>
        <w:tab/>
      </w:r>
      <w:r w:rsidR="001011DB">
        <w:rPr>
          <w:rFonts w:ascii="Times New Roman" w:hAnsi="Times New Roman" w:cs="Times New Roman"/>
          <w:sz w:val="20"/>
          <w:szCs w:val="20"/>
        </w:rPr>
        <w:tab/>
        <w:t>(Gay</w:t>
      </w:r>
      <w:r w:rsidR="007C6C9C">
        <w:rPr>
          <w:rFonts w:ascii="Times New Roman" w:hAnsi="Times New Roman" w:cs="Times New Roman"/>
          <w:sz w:val="20"/>
          <w:szCs w:val="20"/>
        </w:rPr>
        <w:t>, 1994</w:t>
      </w:r>
      <w:r w:rsidR="001011DB">
        <w:rPr>
          <w:rFonts w:ascii="Times New Roman" w:hAnsi="Times New Roman" w:cs="Times New Roman"/>
          <w:sz w:val="20"/>
          <w:szCs w:val="20"/>
        </w:rPr>
        <w:t>, p</w:t>
      </w:r>
      <w:r w:rsidR="007C6C9C">
        <w:rPr>
          <w:rFonts w:ascii="Times New Roman" w:hAnsi="Times New Roman" w:cs="Times New Roman"/>
          <w:sz w:val="20"/>
          <w:szCs w:val="20"/>
        </w:rPr>
        <w:t>.</w:t>
      </w:r>
      <w:r w:rsidR="001011DB">
        <w:rPr>
          <w:rFonts w:ascii="Times New Roman" w:hAnsi="Times New Roman" w:cs="Times New Roman"/>
          <w:sz w:val="20"/>
          <w:szCs w:val="20"/>
        </w:rPr>
        <w:t>13)</w:t>
      </w:r>
    </w:p>
    <w:p w:rsidR="0083766F" w:rsidRDefault="00836B8D" w:rsidP="00496C79">
      <w:pPr>
        <w:spacing w:line="360" w:lineRule="auto"/>
        <w:rPr>
          <w:rFonts w:ascii="Times New Roman" w:hAnsi="Times New Roman" w:cs="Times New Roman"/>
          <w:sz w:val="24"/>
          <w:szCs w:val="24"/>
        </w:rPr>
      </w:pPr>
      <w:commentRangeStart w:id="60"/>
      <w:r>
        <w:rPr>
          <w:rFonts w:ascii="Times New Roman" w:hAnsi="Times New Roman" w:cs="Times New Roman"/>
          <w:sz w:val="24"/>
          <w:szCs w:val="24"/>
        </w:rPr>
        <w:t>I</w:t>
      </w:r>
      <w:r w:rsidR="007A139D" w:rsidRPr="007A139D">
        <w:rPr>
          <w:rFonts w:ascii="Times New Roman" w:hAnsi="Times New Roman" w:cs="Times New Roman"/>
          <w:sz w:val="24"/>
          <w:szCs w:val="24"/>
        </w:rPr>
        <w:t>f</w:t>
      </w:r>
      <w:commentRangeEnd w:id="60"/>
      <w:r w:rsidR="00BD0F13">
        <w:rPr>
          <w:rStyle w:val="CommentReference"/>
        </w:rPr>
        <w:commentReference w:id="60"/>
      </w:r>
      <w:r w:rsidR="007A139D" w:rsidRPr="007A139D">
        <w:rPr>
          <w:rFonts w:ascii="Times New Roman" w:hAnsi="Times New Roman" w:cs="Times New Roman"/>
          <w:sz w:val="24"/>
          <w:szCs w:val="24"/>
        </w:rPr>
        <w:t xml:space="preserve"> teacher understand</w:t>
      </w:r>
      <w:r w:rsidR="007A139D">
        <w:rPr>
          <w:rFonts w:ascii="Times New Roman" w:hAnsi="Times New Roman" w:cs="Times New Roman"/>
          <w:sz w:val="24"/>
          <w:szCs w:val="24"/>
        </w:rPr>
        <w:t>s</w:t>
      </w:r>
      <w:r w:rsidR="007A139D" w:rsidRPr="007A139D">
        <w:rPr>
          <w:rFonts w:ascii="Times New Roman" w:hAnsi="Times New Roman" w:cs="Times New Roman"/>
          <w:sz w:val="24"/>
          <w:szCs w:val="24"/>
        </w:rPr>
        <w:t xml:space="preserve"> the </w:t>
      </w:r>
      <w:commentRangeStart w:id="61"/>
      <w:r w:rsidR="007A139D" w:rsidRPr="007A139D">
        <w:rPr>
          <w:rFonts w:ascii="Times New Roman" w:hAnsi="Times New Roman" w:cs="Times New Roman"/>
          <w:sz w:val="24"/>
          <w:szCs w:val="24"/>
        </w:rPr>
        <w:t>dilemmas</w:t>
      </w:r>
      <w:commentRangeEnd w:id="61"/>
      <w:r w:rsidR="00BD0F13">
        <w:rPr>
          <w:rStyle w:val="CommentReference"/>
        </w:rPr>
        <w:commentReference w:id="61"/>
      </w:r>
      <w:r w:rsidR="007A139D" w:rsidRPr="007A139D">
        <w:rPr>
          <w:rFonts w:ascii="Times New Roman" w:hAnsi="Times New Roman" w:cs="Times New Roman"/>
          <w:sz w:val="24"/>
          <w:szCs w:val="24"/>
        </w:rPr>
        <w:t xml:space="preserve"> involve in multicultural teaching and learning </w:t>
      </w:r>
      <w:commentRangeStart w:id="62"/>
      <w:r w:rsidR="007A139D" w:rsidRPr="007A139D">
        <w:rPr>
          <w:rFonts w:ascii="Times New Roman" w:hAnsi="Times New Roman" w:cs="Times New Roman"/>
          <w:sz w:val="24"/>
          <w:szCs w:val="24"/>
        </w:rPr>
        <w:t>process</w:t>
      </w:r>
      <w:r w:rsidR="00012808">
        <w:rPr>
          <w:rFonts w:ascii="Times New Roman" w:hAnsi="Times New Roman" w:cs="Times New Roman"/>
          <w:sz w:val="24"/>
          <w:szCs w:val="24"/>
        </w:rPr>
        <w:t>es</w:t>
      </w:r>
      <w:commentRangeEnd w:id="62"/>
      <w:r w:rsidR="00BD0F13">
        <w:rPr>
          <w:rStyle w:val="CommentReference"/>
        </w:rPr>
        <w:commentReference w:id="62"/>
      </w:r>
      <w:r w:rsidR="00012808">
        <w:rPr>
          <w:rFonts w:ascii="Times New Roman" w:hAnsi="Times New Roman" w:cs="Times New Roman"/>
          <w:sz w:val="24"/>
          <w:szCs w:val="24"/>
        </w:rPr>
        <w:t xml:space="preserve"> </w:t>
      </w:r>
      <w:r w:rsidR="00012808" w:rsidRPr="00012808">
        <w:rPr>
          <w:rFonts w:ascii="Times New Roman" w:hAnsi="Times New Roman" w:cs="Times New Roman"/>
          <w:sz w:val="24"/>
          <w:szCs w:val="24"/>
        </w:rPr>
        <w:t>(</w:t>
      </w:r>
      <w:commentRangeStart w:id="63"/>
      <w:proofErr w:type="spellStart"/>
      <w:r w:rsidR="007C6C9C">
        <w:rPr>
          <w:rFonts w:ascii="Times New Roman" w:hAnsi="Times New Roman" w:cs="Times New Roman"/>
          <w:sz w:val="24"/>
          <w:szCs w:val="24"/>
        </w:rPr>
        <w:t>Siddiqui</w:t>
      </w:r>
      <w:commentRangeEnd w:id="63"/>
      <w:proofErr w:type="spellEnd"/>
      <w:r w:rsidR="00BD0F13">
        <w:rPr>
          <w:rStyle w:val="CommentReference"/>
        </w:rPr>
        <w:commentReference w:id="63"/>
      </w:r>
      <w:r w:rsidR="00012808" w:rsidRPr="00012808">
        <w:rPr>
          <w:rFonts w:ascii="Times New Roman" w:hAnsi="Times New Roman" w:cs="Times New Roman"/>
          <w:sz w:val="24"/>
          <w:szCs w:val="24"/>
        </w:rPr>
        <w:t>, 201</w:t>
      </w:r>
      <w:r w:rsidR="007C6C9C">
        <w:rPr>
          <w:rFonts w:ascii="Times New Roman" w:hAnsi="Times New Roman" w:cs="Times New Roman"/>
          <w:sz w:val="24"/>
          <w:szCs w:val="24"/>
        </w:rPr>
        <w:t>0</w:t>
      </w:r>
      <w:ins w:id="64" w:author="StyleWriter" w:date="2012-11-19T13:42:00Z">
        <w:r w:rsidR="004B069A">
          <w:rPr>
            <w:rFonts w:ascii="Times New Roman" w:hAnsi="Times New Roman" w:cs="Times New Roman"/>
            <w:sz w:val="24"/>
            <w:szCs w:val="24"/>
          </w:rPr>
          <w:t>- this citation is in the wrong place</w:t>
        </w:r>
      </w:ins>
      <w:r w:rsidR="00012808" w:rsidRPr="00012808">
        <w:rPr>
          <w:rFonts w:ascii="Times New Roman" w:hAnsi="Times New Roman" w:cs="Times New Roman"/>
          <w:sz w:val="24"/>
          <w:szCs w:val="24"/>
        </w:rPr>
        <w:t>)</w:t>
      </w:r>
      <w:r w:rsidR="00012808">
        <w:rPr>
          <w:rFonts w:ascii="Times New Roman" w:hAnsi="Times New Roman" w:cs="Times New Roman"/>
          <w:sz w:val="24"/>
          <w:szCs w:val="24"/>
        </w:rPr>
        <w:t xml:space="preserve"> may bring significant change in knowledge and practices of </w:t>
      </w:r>
      <w:commentRangeStart w:id="65"/>
      <w:r w:rsidR="00012808">
        <w:rPr>
          <w:rFonts w:ascii="Times New Roman" w:hAnsi="Times New Roman" w:cs="Times New Roman"/>
          <w:sz w:val="24"/>
          <w:szCs w:val="24"/>
        </w:rPr>
        <w:t>pre-service</w:t>
      </w:r>
      <w:commentRangeEnd w:id="65"/>
      <w:r w:rsidR="00BD0F13">
        <w:rPr>
          <w:rStyle w:val="CommentReference"/>
        </w:rPr>
        <w:commentReference w:id="65"/>
      </w:r>
      <w:r w:rsidR="00012808">
        <w:rPr>
          <w:rFonts w:ascii="Times New Roman" w:hAnsi="Times New Roman" w:cs="Times New Roman"/>
          <w:sz w:val="24"/>
          <w:szCs w:val="24"/>
        </w:rPr>
        <w:t xml:space="preserve"> students-teachers</w:t>
      </w:r>
      <w:ins w:id="66" w:author="StyleWriter" w:date="2012-11-19T13:42:00Z">
        <w:r w:rsidR="004B069A">
          <w:rPr>
            <w:rFonts w:ascii="Times New Roman" w:hAnsi="Times New Roman" w:cs="Times New Roman"/>
            <w:sz w:val="24"/>
            <w:szCs w:val="24"/>
          </w:rPr>
          <w:t xml:space="preserve"> (I suppose your citation is here??)</w:t>
        </w:r>
      </w:ins>
      <w:r w:rsidR="007A139D">
        <w:rPr>
          <w:rFonts w:ascii="Times New Roman" w:hAnsi="Times New Roman" w:cs="Times New Roman"/>
          <w:sz w:val="24"/>
          <w:szCs w:val="24"/>
        </w:rPr>
        <w:t>.</w:t>
      </w:r>
      <w:r w:rsidR="001B5AD4">
        <w:rPr>
          <w:rFonts w:ascii="Times New Roman" w:hAnsi="Times New Roman" w:cs="Times New Roman"/>
          <w:sz w:val="24"/>
          <w:szCs w:val="24"/>
        </w:rPr>
        <w:t xml:space="preserve"> </w:t>
      </w:r>
      <w:commentRangeStart w:id="67"/>
      <w:r w:rsidR="001B5AD4">
        <w:rPr>
          <w:rFonts w:ascii="Times New Roman" w:hAnsi="Times New Roman" w:cs="Times New Roman"/>
          <w:sz w:val="24"/>
          <w:szCs w:val="24"/>
        </w:rPr>
        <w:t>In</w:t>
      </w:r>
      <w:commentRangeEnd w:id="67"/>
      <w:r w:rsidR="00BD0F13">
        <w:rPr>
          <w:rStyle w:val="CommentReference"/>
        </w:rPr>
        <w:commentReference w:id="67"/>
      </w:r>
      <w:r w:rsidR="001B5AD4">
        <w:rPr>
          <w:rFonts w:ascii="Times New Roman" w:hAnsi="Times New Roman" w:cs="Times New Roman"/>
          <w:sz w:val="24"/>
          <w:szCs w:val="24"/>
        </w:rPr>
        <w:t xml:space="preserve"> </w:t>
      </w:r>
      <w:r w:rsidR="001B5AD4" w:rsidRPr="001B5AD4">
        <w:rPr>
          <w:rFonts w:ascii="Times New Roman" w:hAnsi="Times New Roman" w:cs="Times New Roman"/>
          <w:sz w:val="24"/>
          <w:szCs w:val="24"/>
        </w:rPr>
        <w:t>Pakistan</w:t>
      </w:r>
      <w:r w:rsidR="001B5AD4">
        <w:rPr>
          <w:rFonts w:ascii="Times New Roman" w:hAnsi="Times New Roman" w:cs="Times New Roman"/>
          <w:sz w:val="24"/>
          <w:szCs w:val="24"/>
        </w:rPr>
        <w:t xml:space="preserve">, </w:t>
      </w:r>
      <w:r w:rsidR="001B5AD4" w:rsidRPr="001B5AD4">
        <w:rPr>
          <w:rFonts w:ascii="Times New Roman" w:hAnsi="Times New Roman" w:cs="Times New Roman"/>
          <w:sz w:val="24"/>
          <w:szCs w:val="24"/>
        </w:rPr>
        <w:t xml:space="preserve">the </w:t>
      </w:r>
      <w:commentRangeStart w:id="68"/>
      <w:r w:rsidR="001B5AD4" w:rsidRPr="001B5AD4">
        <w:rPr>
          <w:rFonts w:ascii="Times New Roman" w:hAnsi="Times New Roman" w:cs="Times New Roman"/>
          <w:sz w:val="24"/>
          <w:szCs w:val="24"/>
        </w:rPr>
        <w:t>aspect</w:t>
      </w:r>
      <w:commentRangeEnd w:id="68"/>
      <w:r w:rsidR="00BD0F13">
        <w:rPr>
          <w:rStyle w:val="CommentReference"/>
        </w:rPr>
        <w:commentReference w:id="68"/>
      </w:r>
      <w:r w:rsidR="001B5AD4" w:rsidRPr="001B5AD4">
        <w:rPr>
          <w:rFonts w:ascii="Times New Roman" w:hAnsi="Times New Roman" w:cs="Times New Roman"/>
          <w:sz w:val="24"/>
          <w:szCs w:val="24"/>
        </w:rPr>
        <w:t xml:space="preserve"> of </w:t>
      </w:r>
      <w:r w:rsidR="001B5AD4">
        <w:rPr>
          <w:rFonts w:ascii="Times New Roman" w:hAnsi="Times New Roman" w:cs="Times New Roman"/>
          <w:sz w:val="24"/>
          <w:szCs w:val="24"/>
        </w:rPr>
        <w:t>multiculturalism</w:t>
      </w:r>
      <w:r w:rsidR="001B5AD4" w:rsidRPr="001B5AD4">
        <w:rPr>
          <w:rFonts w:ascii="Times New Roman" w:hAnsi="Times New Roman" w:cs="Times New Roman"/>
          <w:sz w:val="24"/>
          <w:szCs w:val="24"/>
        </w:rPr>
        <w:t xml:space="preserve"> is not harness</w:t>
      </w:r>
      <w:ins w:id="69" w:author="StyleWriter" w:date="2012-11-19T13:43:00Z">
        <w:r w:rsidR="004B069A">
          <w:rPr>
            <w:rFonts w:ascii="Times New Roman" w:hAnsi="Times New Roman" w:cs="Times New Roman"/>
            <w:sz w:val="24"/>
            <w:szCs w:val="24"/>
          </w:rPr>
          <w:t>??—strong statement</w:t>
        </w:r>
      </w:ins>
      <w:r w:rsidR="001B5AD4" w:rsidRPr="001B5AD4">
        <w:rPr>
          <w:rFonts w:ascii="Times New Roman" w:hAnsi="Times New Roman" w:cs="Times New Roman"/>
          <w:sz w:val="24"/>
          <w:szCs w:val="24"/>
        </w:rPr>
        <w:t xml:space="preserve"> with effective </w:t>
      </w:r>
      <w:commentRangeStart w:id="70"/>
      <w:r w:rsidR="001B5AD4" w:rsidRPr="001B5AD4">
        <w:rPr>
          <w:rFonts w:ascii="Times New Roman" w:hAnsi="Times New Roman" w:cs="Times New Roman"/>
          <w:sz w:val="24"/>
          <w:szCs w:val="24"/>
        </w:rPr>
        <w:t>instructional</w:t>
      </w:r>
      <w:commentRangeEnd w:id="70"/>
      <w:r w:rsidR="00BD0F13">
        <w:rPr>
          <w:rStyle w:val="CommentReference"/>
        </w:rPr>
        <w:commentReference w:id="70"/>
      </w:r>
      <w:r w:rsidR="001B5AD4" w:rsidRPr="001B5AD4">
        <w:rPr>
          <w:rFonts w:ascii="Times New Roman" w:hAnsi="Times New Roman" w:cs="Times New Roman"/>
          <w:sz w:val="24"/>
          <w:szCs w:val="24"/>
        </w:rPr>
        <w:t xml:space="preserve"> </w:t>
      </w:r>
      <w:commentRangeStart w:id="71"/>
      <w:r w:rsidR="001B5AD4" w:rsidRPr="001B5AD4">
        <w:rPr>
          <w:rFonts w:ascii="Times New Roman" w:hAnsi="Times New Roman" w:cs="Times New Roman"/>
          <w:sz w:val="24"/>
          <w:szCs w:val="24"/>
        </w:rPr>
        <w:t>strategies</w:t>
      </w:r>
      <w:commentRangeEnd w:id="71"/>
      <w:r w:rsidR="00BD0F13">
        <w:rPr>
          <w:rStyle w:val="CommentReference"/>
        </w:rPr>
        <w:commentReference w:id="71"/>
      </w:r>
      <w:r w:rsidR="001B5AD4" w:rsidRPr="001B5AD4">
        <w:rPr>
          <w:rFonts w:ascii="Times New Roman" w:hAnsi="Times New Roman" w:cs="Times New Roman"/>
          <w:sz w:val="24"/>
          <w:szCs w:val="24"/>
        </w:rPr>
        <w:t xml:space="preserve"> in </w:t>
      </w:r>
      <w:r w:rsidR="001B5AD4">
        <w:rPr>
          <w:rFonts w:ascii="Times New Roman" w:hAnsi="Times New Roman" w:cs="Times New Roman"/>
          <w:sz w:val="24"/>
          <w:szCs w:val="24"/>
        </w:rPr>
        <w:t>teacher</w:t>
      </w:r>
      <w:r w:rsidR="001B5AD4" w:rsidRPr="001B5AD4">
        <w:rPr>
          <w:rFonts w:ascii="Times New Roman" w:hAnsi="Times New Roman" w:cs="Times New Roman"/>
          <w:sz w:val="24"/>
          <w:szCs w:val="24"/>
        </w:rPr>
        <w:t xml:space="preserve"> education</w:t>
      </w:r>
      <w:r w:rsidR="001B5AD4">
        <w:rPr>
          <w:rFonts w:ascii="Times New Roman" w:hAnsi="Times New Roman" w:cs="Times New Roman"/>
          <w:sz w:val="24"/>
          <w:szCs w:val="24"/>
        </w:rPr>
        <w:t xml:space="preserve"> program</w:t>
      </w:r>
      <w:r w:rsidR="001B5AD4" w:rsidRPr="001B5AD4">
        <w:rPr>
          <w:rFonts w:ascii="Times New Roman" w:hAnsi="Times New Roman" w:cs="Times New Roman"/>
          <w:sz w:val="24"/>
          <w:szCs w:val="24"/>
        </w:rPr>
        <w:t xml:space="preserve"> </w:t>
      </w:r>
      <w:r w:rsidR="001B5AD4">
        <w:rPr>
          <w:rFonts w:ascii="Times New Roman" w:hAnsi="Times New Roman" w:cs="Times New Roman"/>
          <w:sz w:val="24"/>
          <w:szCs w:val="24"/>
        </w:rPr>
        <w:t>w</w:t>
      </w:r>
      <w:r w:rsidR="001B5AD4" w:rsidRPr="001B5AD4">
        <w:rPr>
          <w:rFonts w:ascii="Times New Roman" w:hAnsi="Times New Roman" w:cs="Times New Roman"/>
          <w:sz w:val="24"/>
          <w:szCs w:val="24"/>
        </w:rPr>
        <w:t xml:space="preserve">hich creates </w:t>
      </w:r>
      <w:r w:rsidR="001B5AD4">
        <w:rPr>
          <w:rFonts w:ascii="Times New Roman" w:hAnsi="Times New Roman" w:cs="Times New Roman"/>
          <w:sz w:val="24"/>
          <w:szCs w:val="24"/>
        </w:rPr>
        <w:t>chaos inside</w:t>
      </w:r>
      <w:r w:rsidR="007C6C9C">
        <w:rPr>
          <w:rFonts w:ascii="Times New Roman" w:hAnsi="Times New Roman" w:cs="Times New Roman"/>
          <w:sz w:val="24"/>
          <w:szCs w:val="24"/>
        </w:rPr>
        <w:t xml:space="preserve"> and outside</w:t>
      </w:r>
      <w:r w:rsidR="001B5AD4">
        <w:rPr>
          <w:rFonts w:ascii="Times New Roman" w:hAnsi="Times New Roman" w:cs="Times New Roman"/>
          <w:sz w:val="24"/>
          <w:szCs w:val="24"/>
        </w:rPr>
        <w:t xml:space="preserve"> the classroom.</w:t>
      </w:r>
      <w:r w:rsidR="006905B2">
        <w:rPr>
          <w:rFonts w:ascii="Times New Roman" w:hAnsi="Times New Roman" w:cs="Times New Roman"/>
          <w:sz w:val="24"/>
          <w:szCs w:val="24"/>
        </w:rPr>
        <w:t xml:space="preserve"> </w:t>
      </w:r>
      <w:commentRangeStart w:id="72"/>
      <w:commentRangeStart w:id="73"/>
      <w:r w:rsidR="006905B2">
        <w:rPr>
          <w:rFonts w:ascii="Times New Roman" w:hAnsi="Times New Roman" w:cs="Times New Roman"/>
          <w:sz w:val="24"/>
          <w:szCs w:val="24"/>
        </w:rPr>
        <w:t>Hence</w:t>
      </w:r>
      <w:commentRangeEnd w:id="72"/>
      <w:commentRangeEnd w:id="73"/>
      <w:r w:rsidR="00BD0F13">
        <w:rPr>
          <w:rStyle w:val="CommentReference"/>
        </w:rPr>
        <w:commentReference w:id="72"/>
      </w:r>
      <w:r w:rsidR="00BD0F13">
        <w:rPr>
          <w:rStyle w:val="CommentReference"/>
        </w:rPr>
        <w:commentReference w:id="73"/>
      </w:r>
      <w:r w:rsidR="006905B2">
        <w:rPr>
          <w:rFonts w:ascii="Times New Roman" w:hAnsi="Times New Roman" w:cs="Times New Roman"/>
          <w:sz w:val="24"/>
          <w:szCs w:val="24"/>
        </w:rPr>
        <w:t xml:space="preserve">, </w:t>
      </w:r>
      <w:r w:rsidR="0093530A">
        <w:rPr>
          <w:rFonts w:ascii="Times New Roman" w:hAnsi="Times New Roman" w:cs="Times New Roman"/>
          <w:sz w:val="24"/>
          <w:szCs w:val="24"/>
        </w:rPr>
        <w:t>th</w:t>
      </w:r>
      <w:r w:rsidR="00EB13EB">
        <w:rPr>
          <w:rFonts w:ascii="Times New Roman" w:hAnsi="Times New Roman" w:cs="Times New Roman"/>
          <w:sz w:val="24"/>
          <w:szCs w:val="24"/>
        </w:rPr>
        <w:t>e focus of this</w:t>
      </w:r>
      <w:r w:rsidR="006905B2">
        <w:rPr>
          <w:rFonts w:ascii="Times New Roman" w:hAnsi="Times New Roman" w:cs="Times New Roman"/>
          <w:sz w:val="24"/>
          <w:szCs w:val="24"/>
        </w:rPr>
        <w:t xml:space="preserve"> research</w:t>
      </w:r>
      <w:r w:rsidR="00EB13EB">
        <w:rPr>
          <w:rFonts w:ascii="Times New Roman" w:hAnsi="Times New Roman" w:cs="Times New Roman"/>
          <w:sz w:val="24"/>
          <w:szCs w:val="24"/>
        </w:rPr>
        <w:t xml:space="preserve"> is to</w:t>
      </w:r>
      <w:r w:rsidR="006905B2">
        <w:rPr>
          <w:rFonts w:ascii="Times New Roman" w:hAnsi="Times New Roman" w:cs="Times New Roman"/>
          <w:sz w:val="24"/>
          <w:szCs w:val="24"/>
        </w:rPr>
        <w:t xml:space="preserve"> </w:t>
      </w:r>
      <w:r w:rsidR="0093530A">
        <w:rPr>
          <w:rFonts w:ascii="Times New Roman" w:hAnsi="Times New Roman" w:cs="Times New Roman"/>
          <w:sz w:val="24"/>
          <w:szCs w:val="24"/>
        </w:rPr>
        <w:t xml:space="preserve">explore </w:t>
      </w:r>
      <w:r w:rsidR="006905B2">
        <w:rPr>
          <w:rFonts w:ascii="Times New Roman" w:hAnsi="Times New Roman" w:cs="Times New Roman"/>
          <w:sz w:val="24"/>
          <w:szCs w:val="24"/>
        </w:rPr>
        <w:t xml:space="preserve">the </w:t>
      </w:r>
      <w:commentRangeStart w:id="74"/>
      <w:r w:rsidR="006905B2">
        <w:rPr>
          <w:rFonts w:ascii="Times New Roman" w:hAnsi="Times New Roman" w:cs="Times New Roman"/>
          <w:sz w:val="24"/>
          <w:szCs w:val="24"/>
        </w:rPr>
        <w:t>instructional</w:t>
      </w:r>
      <w:commentRangeEnd w:id="74"/>
      <w:r w:rsidR="00BD0F13">
        <w:rPr>
          <w:rStyle w:val="CommentReference"/>
        </w:rPr>
        <w:commentReference w:id="74"/>
      </w:r>
      <w:r w:rsidR="006905B2">
        <w:rPr>
          <w:rFonts w:ascii="Times New Roman" w:hAnsi="Times New Roman" w:cs="Times New Roman"/>
          <w:sz w:val="24"/>
          <w:szCs w:val="24"/>
        </w:rPr>
        <w:t xml:space="preserve"> leadership styles of successful </w:t>
      </w:r>
      <w:ins w:id="75" w:author="StyleWriter" w:date="2012-11-19T13:43:00Z">
        <w:r w:rsidR="004B069A">
          <w:rPr>
            <w:rFonts w:ascii="Times New Roman" w:hAnsi="Times New Roman" w:cs="Times New Roman"/>
            <w:sz w:val="24"/>
            <w:szCs w:val="24"/>
          </w:rPr>
          <w:t xml:space="preserve">– you keep using the word successful with </w:t>
        </w:r>
      </w:ins>
      <w:ins w:id="76" w:author="StyleWriter" w:date="2012-11-19T13:44:00Z">
        <w:r w:rsidR="004B069A">
          <w:rPr>
            <w:rFonts w:ascii="Times New Roman" w:hAnsi="Times New Roman" w:cs="Times New Roman"/>
            <w:sz w:val="24"/>
            <w:szCs w:val="24"/>
          </w:rPr>
          <w:t xml:space="preserve">no explanation - </w:t>
        </w:r>
      </w:ins>
      <w:r w:rsidR="006905B2">
        <w:rPr>
          <w:rFonts w:ascii="Times New Roman" w:hAnsi="Times New Roman" w:cs="Times New Roman"/>
          <w:sz w:val="24"/>
          <w:szCs w:val="24"/>
        </w:rPr>
        <w:t xml:space="preserve">teacher and accommodation of multiculturalism in </w:t>
      </w:r>
      <w:commentRangeStart w:id="77"/>
      <w:r w:rsidR="006905B2">
        <w:rPr>
          <w:rFonts w:ascii="Times New Roman" w:hAnsi="Times New Roman" w:cs="Times New Roman"/>
          <w:sz w:val="24"/>
          <w:szCs w:val="24"/>
        </w:rPr>
        <w:t>pre-service</w:t>
      </w:r>
      <w:commentRangeEnd w:id="77"/>
      <w:r w:rsidR="00BD0F13">
        <w:rPr>
          <w:rStyle w:val="CommentReference"/>
        </w:rPr>
        <w:commentReference w:id="77"/>
      </w:r>
      <w:r w:rsidR="006905B2">
        <w:rPr>
          <w:rFonts w:ascii="Times New Roman" w:hAnsi="Times New Roman" w:cs="Times New Roman"/>
          <w:sz w:val="24"/>
          <w:szCs w:val="24"/>
        </w:rPr>
        <w:t xml:space="preserve"> teacher education program in </w:t>
      </w:r>
      <w:commentRangeStart w:id="78"/>
      <w:proofErr w:type="spellStart"/>
      <w:r w:rsidR="006905B2">
        <w:rPr>
          <w:rFonts w:ascii="Times New Roman" w:hAnsi="Times New Roman" w:cs="Times New Roman"/>
          <w:sz w:val="24"/>
          <w:szCs w:val="24"/>
        </w:rPr>
        <w:t>UoK</w:t>
      </w:r>
      <w:commentRangeEnd w:id="78"/>
      <w:proofErr w:type="spellEnd"/>
      <w:r w:rsidR="00BD0F13">
        <w:rPr>
          <w:rStyle w:val="CommentReference"/>
        </w:rPr>
        <w:commentReference w:id="78"/>
      </w:r>
      <w:r w:rsidR="006905B2">
        <w:rPr>
          <w:rFonts w:ascii="Times New Roman" w:hAnsi="Times New Roman" w:cs="Times New Roman"/>
          <w:sz w:val="24"/>
          <w:szCs w:val="24"/>
        </w:rPr>
        <w:t>, Pakistan</w:t>
      </w:r>
      <w:r w:rsidR="007C6C9C">
        <w:rPr>
          <w:rFonts w:ascii="Times New Roman" w:hAnsi="Times New Roman" w:cs="Times New Roman"/>
          <w:sz w:val="24"/>
          <w:szCs w:val="24"/>
        </w:rPr>
        <w:t>;</w:t>
      </w:r>
      <w:r w:rsidR="00EB13EB">
        <w:rPr>
          <w:rFonts w:ascii="Times New Roman" w:hAnsi="Times New Roman" w:cs="Times New Roman"/>
          <w:sz w:val="24"/>
          <w:szCs w:val="24"/>
        </w:rPr>
        <w:t xml:space="preserve"> </w:t>
      </w:r>
      <w:commentRangeStart w:id="79"/>
      <w:r w:rsidR="0093530A">
        <w:rPr>
          <w:rFonts w:ascii="Times New Roman" w:hAnsi="Times New Roman" w:cs="Times New Roman"/>
          <w:sz w:val="24"/>
          <w:szCs w:val="24"/>
        </w:rPr>
        <w:t>indicate</w:t>
      </w:r>
      <w:r w:rsidR="007C6C9C">
        <w:rPr>
          <w:rFonts w:ascii="Times New Roman" w:hAnsi="Times New Roman" w:cs="Times New Roman"/>
          <w:sz w:val="24"/>
          <w:szCs w:val="24"/>
        </w:rPr>
        <w:t>s</w:t>
      </w:r>
      <w:commentRangeEnd w:id="79"/>
      <w:r w:rsidR="00BD0F13">
        <w:rPr>
          <w:rStyle w:val="CommentReference"/>
        </w:rPr>
        <w:commentReference w:id="79"/>
      </w:r>
      <w:r w:rsidR="0093530A" w:rsidRPr="0093530A">
        <w:rPr>
          <w:rFonts w:ascii="Times New Roman" w:hAnsi="Times New Roman" w:cs="Times New Roman"/>
          <w:sz w:val="24"/>
          <w:szCs w:val="24"/>
        </w:rPr>
        <w:t xml:space="preserve"> the</w:t>
      </w:r>
      <w:r w:rsidR="0093530A">
        <w:rPr>
          <w:rFonts w:ascii="Times New Roman" w:hAnsi="Times New Roman" w:cs="Times New Roman"/>
          <w:sz w:val="24"/>
          <w:szCs w:val="24"/>
        </w:rPr>
        <w:t xml:space="preserve"> possible</w:t>
      </w:r>
      <w:r w:rsidR="0093530A" w:rsidRPr="0093530A">
        <w:rPr>
          <w:rFonts w:ascii="Times New Roman" w:hAnsi="Times New Roman" w:cs="Times New Roman"/>
          <w:sz w:val="24"/>
          <w:szCs w:val="24"/>
        </w:rPr>
        <w:t xml:space="preserve"> obstacles</w:t>
      </w:r>
      <w:r w:rsidR="0093530A">
        <w:rPr>
          <w:rFonts w:ascii="Times New Roman" w:hAnsi="Times New Roman" w:cs="Times New Roman"/>
          <w:sz w:val="24"/>
          <w:szCs w:val="24"/>
        </w:rPr>
        <w:t xml:space="preserve"> </w:t>
      </w:r>
      <w:commentRangeStart w:id="80"/>
      <w:r w:rsidR="00EB13EB">
        <w:rPr>
          <w:rFonts w:ascii="Times New Roman" w:hAnsi="Times New Roman" w:cs="Times New Roman"/>
          <w:sz w:val="24"/>
          <w:szCs w:val="24"/>
        </w:rPr>
        <w:t>refraining</w:t>
      </w:r>
      <w:commentRangeEnd w:id="80"/>
      <w:r w:rsidR="00BD0F13">
        <w:rPr>
          <w:rStyle w:val="CommentReference"/>
        </w:rPr>
        <w:commentReference w:id="80"/>
      </w:r>
      <w:r w:rsidR="00EB13EB">
        <w:rPr>
          <w:rFonts w:ascii="Times New Roman" w:hAnsi="Times New Roman" w:cs="Times New Roman"/>
          <w:sz w:val="24"/>
          <w:szCs w:val="24"/>
        </w:rPr>
        <w:t xml:space="preserve"> </w:t>
      </w:r>
      <w:r w:rsidR="0093530A">
        <w:rPr>
          <w:rFonts w:ascii="Times New Roman" w:hAnsi="Times New Roman" w:cs="Times New Roman"/>
          <w:sz w:val="24"/>
          <w:szCs w:val="24"/>
        </w:rPr>
        <w:t>to practice multiculturalism and propose</w:t>
      </w:r>
      <w:r w:rsidR="007C6C9C">
        <w:rPr>
          <w:rFonts w:ascii="Times New Roman" w:hAnsi="Times New Roman" w:cs="Times New Roman"/>
          <w:sz w:val="24"/>
          <w:szCs w:val="24"/>
        </w:rPr>
        <w:t>s</w:t>
      </w:r>
      <w:r w:rsidR="0093530A" w:rsidRPr="0093530A">
        <w:rPr>
          <w:rFonts w:ascii="Times New Roman" w:hAnsi="Times New Roman" w:cs="Times New Roman"/>
          <w:sz w:val="24"/>
          <w:szCs w:val="24"/>
        </w:rPr>
        <w:t xml:space="preserve"> the solutions</w:t>
      </w:r>
      <w:r w:rsidR="0093530A">
        <w:rPr>
          <w:rFonts w:ascii="Times New Roman" w:hAnsi="Times New Roman" w:cs="Times New Roman"/>
          <w:sz w:val="24"/>
          <w:szCs w:val="24"/>
        </w:rPr>
        <w:t xml:space="preserve"> </w:t>
      </w:r>
      <w:commentRangeStart w:id="81"/>
      <w:r w:rsidR="0093530A">
        <w:rPr>
          <w:rFonts w:ascii="Times New Roman" w:hAnsi="Times New Roman" w:cs="Times New Roman"/>
          <w:sz w:val="24"/>
          <w:szCs w:val="24"/>
        </w:rPr>
        <w:t>in this regard</w:t>
      </w:r>
      <w:commentRangeEnd w:id="81"/>
      <w:r w:rsidR="00BD0F13">
        <w:rPr>
          <w:rStyle w:val="CommentReference"/>
        </w:rPr>
        <w:commentReference w:id="81"/>
      </w:r>
      <w:r w:rsidR="0093530A">
        <w:rPr>
          <w:rFonts w:ascii="Times New Roman" w:hAnsi="Times New Roman" w:cs="Times New Roman"/>
          <w:sz w:val="24"/>
          <w:szCs w:val="24"/>
        </w:rPr>
        <w:t>.</w:t>
      </w:r>
    </w:p>
    <w:p w:rsidR="0093530A" w:rsidRDefault="00272B11" w:rsidP="00496C79">
      <w:pPr>
        <w:spacing w:line="360" w:lineRule="auto"/>
        <w:rPr>
          <w:rFonts w:ascii="Times New Roman" w:hAnsi="Times New Roman" w:cs="Times New Roman"/>
          <w:b/>
          <w:sz w:val="24"/>
          <w:szCs w:val="24"/>
        </w:rPr>
      </w:pPr>
      <w:r w:rsidRPr="001B3BF4">
        <w:rPr>
          <w:rFonts w:ascii="Times New Roman" w:hAnsi="Times New Roman" w:cs="Times New Roman"/>
          <w:b/>
          <w:sz w:val="24"/>
          <w:szCs w:val="24"/>
        </w:rPr>
        <w:t>STATEMENT OF THE PROBLEM</w:t>
      </w:r>
    </w:p>
    <w:p w:rsidR="004F77E2" w:rsidRPr="00FD27F1" w:rsidRDefault="004F77E2" w:rsidP="00496C79">
      <w:pPr>
        <w:spacing w:line="360" w:lineRule="auto"/>
        <w:ind w:firstLine="720"/>
        <w:rPr>
          <w:rFonts w:ascii="Times New Roman" w:hAnsi="Times New Roman" w:cs="Times New Roman"/>
          <w:sz w:val="24"/>
          <w:szCs w:val="24"/>
        </w:rPr>
      </w:pPr>
      <w:bookmarkStart w:id="82" w:name="SW0001"/>
      <w:bookmarkEnd w:id="0"/>
      <w:r w:rsidRPr="00FD27F1">
        <w:rPr>
          <w:rFonts w:ascii="Times New Roman" w:hAnsi="Times New Roman" w:cs="Times New Roman"/>
          <w:sz w:val="24"/>
          <w:szCs w:val="24"/>
        </w:rPr>
        <w:t xml:space="preserve">Teacher Education in Pakistan </w:t>
      </w:r>
      <w:commentRangeStart w:id="83"/>
      <w:r w:rsidRPr="00FD27F1">
        <w:rPr>
          <w:rFonts w:ascii="Times New Roman" w:hAnsi="Times New Roman" w:cs="Times New Roman"/>
          <w:sz w:val="24"/>
          <w:szCs w:val="24"/>
        </w:rPr>
        <w:t>is significantly</w:t>
      </w:r>
      <w:ins w:id="84" w:author="StyleWriter" w:date="2012-11-19T13:44:00Z">
        <w:r w:rsidR="004B069A">
          <w:rPr>
            <w:rFonts w:ascii="Times New Roman" w:hAnsi="Times New Roman" w:cs="Times New Roman"/>
            <w:sz w:val="24"/>
            <w:szCs w:val="24"/>
          </w:rPr>
          <w:t>—ANOTHER STRONG COMMENT!—WHO SAID THIS</w:t>
        </w:r>
      </w:ins>
      <w:r w:rsidRPr="00FD27F1">
        <w:rPr>
          <w:rFonts w:ascii="Times New Roman" w:hAnsi="Times New Roman" w:cs="Times New Roman"/>
          <w:sz w:val="24"/>
          <w:szCs w:val="24"/>
        </w:rPr>
        <w:t xml:space="preserve"> ignored</w:t>
      </w:r>
      <w:commentRangeEnd w:id="83"/>
      <w:r w:rsidR="00BD0F13">
        <w:rPr>
          <w:rStyle w:val="CommentReference"/>
        </w:rPr>
        <w:commentReference w:id="83"/>
      </w:r>
      <w:r w:rsidRPr="00FD27F1">
        <w:rPr>
          <w:rFonts w:ascii="Times New Roman" w:hAnsi="Times New Roman" w:cs="Times New Roman"/>
          <w:sz w:val="24"/>
          <w:szCs w:val="24"/>
        </w:rPr>
        <w:t xml:space="preserve"> area. </w:t>
      </w:r>
      <w:proofErr w:type="gramStart"/>
      <w:r w:rsidRPr="00FD27F1">
        <w:rPr>
          <w:rFonts w:ascii="Times New Roman" w:hAnsi="Times New Roman" w:cs="Times New Roman"/>
          <w:sz w:val="24"/>
          <w:szCs w:val="24"/>
        </w:rPr>
        <w:t>A meager</w:t>
      </w:r>
      <w:ins w:id="85" w:author="StyleWriter" w:date="2012-11-19T13:44:00Z">
        <w:r w:rsidR="004B069A">
          <w:rPr>
            <w:rFonts w:ascii="Times New Roman" w:hAnsi="Times New Roman" w:cs="Times New Roman"/>
            <w:sz w:val="24"/>
            <w:szCs w:val="24"/>
          </w:rPr>
          <w:t>?</w:t>
        </w:r>
        <w:proofErr w:type="gramEnd"/>
        <w:r w:rsidR="004B069A">
          <w:rPr>
            <w:rFonts w:ascii="Times New Roman" w:hAnsi="Times New Roman" w:cs="Times New Roman"/>
            <w:sz w:val="24"/>
            <w:szCs w:val="24"/>
          </w:rPr>
          <w:t xml:space="preserve"> Too vague</w:t>
        </w:r>
      </w:ins>
      <w:r w:rsidRPr="00FD27F1">
        <w:rPr>
          <w:rFonts w:ascii="Times New Roman" w:hAnsi="Times New Roman" w:cs="Times New Roman"/>
          <w:sz w:val="24"/>
          <w:szCs w:val="24"/>
        </w:rPr>
        <w:t xml:space="preserve"> </w:t>
      </w:r>
      <w:commentRangeStart w:id="86"/>
      <w:r w:rsidRPr="00FD27F1">
        <w:rPr>
          <w:rFonts w:ascii="Times New Roman" w:hAnsi="Times New Roman" w:cs="Times New Roman"/>
          <w:sz w:val="24"/>
          <w:szCs w:val="24"/>
        </w:rPr>
        <w:t>amount</w:t>
      </w:r>
      <w:commentRangeEnd w:id="86"/>
      <w:r w:rsidR="00BD0F13">
        <w:rPr>
          <w:rStyle w:val="CommentReference"/>
        </w:rPr>
        <w:commentReference w:id="86"/>
      </w:r>
      <w:r w:rsidRPr="00FD27F1">
        <w:rPr>
          <w:rFonts w:ascii="Times New Roman" w:hAnsi="Times New Roman" w:cs="Times New Roman"/>
          <w:sz w:val="24"/>
          <w:szCs w:val="24"/>
        </w:rPr>
        <w:t xml:space="preserve"> in budget </w:t>
      </w:r>
      <w:commentRangeStart w:id="87"/>
      <w:r w:rsidRPr="00FD27F1">
        <w:rPr>
          <w:rFonts w:ascii="Times New Roman" w:hAnsi="Times New Roman" w:cs="Times New Roman"/>
          <w:sz w:val="24"/>
          <w:szCs w:val="24"/>
        </w:rPr>
        <w:t xml:space="preserve">is </w:t>
      </w:r>
      <w:commentRangeStart w:id="88"/>
      <w:r w:rsidRPr="00FD27F1">
        <w:rPr>
          <w:rFonts w:ascii="Times New Roman" w:hAnsi="Times New Roman" w:cs="Times New Roman"/>
          <w:sz w:val="24"/>
          <w:szCs w:val="24"/>
        </w:rPr>
        <w:t>allocated</w:t>
      </w:r>
      <w:commentRangeEnd w:id="88"/>
      <w:commentRangeEnd w:id="87"/>
      <w:r w:rsidR="00BD0F13">
        <w:rPr>
          <w:rStyle w:val="CommentReference"/>
        </w:rPr>
        <w:commentReference w:id="88"/>
      </w:r>
      <w:r w:rsidR="00BD0F13">
        <w:rPr>
          <w:rStyle w:val="CommentReference"/>
        </w:rPr>
        <w:commentReference w:id="87"/>
      </w:r>
      <w:r w:rsidRPr="00FD27F1">
        <w:rPr>
          <w:rFonts w:ascii="Times New Roman" w:hAnsi="Times New Roman" w:cs="Times New Roman"/>
          <w:sz w:val="24"/>
          <w:szCs w:val="24"/>
        </w:rPr>
        <w:t xml:space="preserve"> for the education and training programs</w:t>
      </w:r>
      <w:r>
        <w:rPr>
          <w:rFonts w:ascii="Times New Roman" w:hAnsi="Times New Roman" w:cs="Times New Roman"/>
          <w:sz w:val="24"/>
          <w:szCs w:val="24"/>
        </w:rPr>
        <w:t xml:space="preserve"> for teachers</w:t>
      </w:r>
      <w:r w:rsidRPr="00FD27F1">
        <w:rPr>
          <w:rFonts w:ascii="Times New Roman" w:hAnsi="Times New Roman" w:cs="Times New Roman"/>
          <w:sz w:val="24"/>
          <w:szCs w:val="24"/>
        </w:rPr>
        <w:t xml:space="preserve"> (</w:t>
      </w:r>
      <w:commentRangeStart w:id="89"/>
      <w:proofErr w:type="spellStart"/>
      <w:r w:rsidRPr="00FD27F1">
        <w:rPr>
          <w:rFonts w:ascii="Times New Roman" w:hAnsi="Times New Roman" w:cs="Times New Roman"/>
          <w:sz w:val="24"/>
          <w:szCs w:val="24"/>
        </w:rPr>
        <w:t>Shami</w:t>
      </w:r>
      <w:commentRangeEnd w:id="89"/>
      <w:proofErr w:type="spellEnd"/>
      <w:r w:rsidR="00BD0F13">
        <w:rPr>
          <w:rStyle w:val="CommentReference"/>
        </w:rPr>
        <w:commentReference w:id="89"/>
      </w:r>
      <w:r w:rsidRPr="00FD27F1">
        <w:rPr>
          <w:rFonts w:ascii="Times New Roman" w:hAnsi="Times New Roman" w:cs="Times New Roman"/>
          <w:sz w:val="24"/>
          <w:szCs w:val="24"/>
        </w:rPr>
        <w:t xml:space="preserve">, 2005). </w:t>
      </w:r>
      <w:commentRangeStart w:id="90"/>
      <w:r w:rsidRPr="00FD27F1">
        <w:rPr>
          <w:rFonts w:ascii="Times New Roman" w:hAnsi="Times New Roman" w:cs="Times New Roman"/>
          <w:sz w:val="24"/>
          <w:szCs w:val="24"/>
        </w:rPr>
        <w:t>Most</w:t>
      </w:r>
      <w:commentRangeEnd w:id="90"/>
      <w:r w:rsidR="00BD0F13">
        <w:rPr>
          <w:rStyle w:val="CommentReference"/>
        </w:rPr>
        <w:commentReference w:id="90"/>
      </w:r>
      <w:r w:rsidRPr="00FD27F1">
        <w:rPr>
          <w:rFonts w:ascii="Times New Roman" w:hAnsi="Times New Roman" w:cs="Times New Roman"/>
          <w:sz w:val="24"/>
          <w:szCs w:val="24"/>
        </w:rPr>
        <w:t xml:space="preserve"> of the </w:t>
      </w:r>
      <w:r>
        <w:rPr>
          <w:rFonts w:ascii="Times New Roman" w:hAnsi="Times New Roman" w:cs="Times New Roman"/>
          <w:sz w:val="24"/>
          <w:szCs w:val="24"/>
        </w:rPr>
        <w:t xml:space="preserve">teacher education </w:t>
      </w:r>
      <w:r w:rsidRPr="00FD27F1">
        <w:rPr>
          <w:rFonts w:ascii="Times New Roman" w:hAnsi="Times New Roman" w:cs="Times New Roman"/>
          <w:sz w:val="24"/>
          <w:szCs w:val="24"/>
        </w:rPr>
        <w:t xml:space="preserve">programs under the umbrella of </w:t>
      </w:r>
      <w:r>
        <w:rPr>
          <w:rFonts w:ascii="Times New Roman" w:hAnsi="Times New Roman" w:cs="Times New Roman"/>
          <w:sz w:val="24"/>
          <w:szCs w:val="24"/>
        </w:rPr>
        <w:t>mainstream e</w:t>
      </w:r>
      <w:r w:rsidRPr="00FD27F1">
        <w:rPr>
          <w:rFonts w:ascii="Times New Roman" w:hAnsi="Times New Roman" w:cs="Times New Roman"/>
          <w:sz w:val="24"/>
          <w:szCs w:val="24"/>
        </w:rPr>
        <w:t xml:space="preserve">ducation have </w:t>
      </w:r>
      <w:commentRangeStart w:id="91"/>
      <w:r w:rsidRPr="00FD27F1">
        <w:rPr>
          <w:rFonts w:ascii="Times New Roman" w:hAnsi="Times New Roman" w:cs="Times New Roman"/>
          <w:sz w:val="24"/>
          <w:szCs w:val="24"/>
        </w:rPr>
        <w:t>been failed</w:t>
      </w:r>
      <w:commentRangeEnd w:id="91"/>
      <w:r w:rsidR="00BD0F13">
        <w:rPr>
          <w:rStyle w:val="CommentReference"/>
        </w:rPr>
        <w:commentReference w:id="91"/>
      </w:r>
      <w:r w:rsidRPr="00FD27F1">
        <w:rPr>
          <w:rFonts w:ascii="Times New Roman" w:hAnsi="Times New Roman" w:cs="Times New Roman"/>
          <w:sz w:val="24"/>
          <w:szCs w:val="24"/>
        </w:rPr>
        <w:t xml:space="preserve"> to produce effective </w:t>
      </w:r>
      <w:commentRangeStart w:id="92"/>
      <w:r>
        <w:rPr>
          <w:rFonts w:ascii="Times New Roman" w:hAnsi="Times New Roman" w:cs="Times New Roman"/>
          <w:sz w:val="24"/>
          <w:szCs w:val="24"/>
        </w:rPr>
        <w:t>instructional</w:t>
      </w:r>
      <w:commentRangeEnd w:id="92"/>
      <w:r w:rsidR="00BD0F13">
        <w:rPr>
          <w:rStyle w:val="CommentReference"/>
        </w:rPr>
        <w:commentReference w:id="92"/>
      </w:r>
      <w:r>
        <w:rPr>
          <w:rFonts w:ascii="Times New Roman" w:hAnsi="Times New Roman" w:cs="Times New Roman"/>
          <w:sz w:val="24"/>
          <w:szCs w:val="24"/>
        </w:rPr>
        <w:t xml:space="preserve"> </w:t>
      </w:r>
      <w:r w:rsidRPr="00FD27F1">
        <w:rPr>
          <w:rFonts w:ascii="Times New Roman" w:hAnsi="Times New Roman" w:cs="Times New Roman"/>
          <w:sz w:val="24"/>
          <w:szCs w:val="24"/>
        </w:rPr>
        <w:t>leaders</w:t>
      </w:r>
      <w:r>
        <w:rPr>
          <w:rFonts w:ascii="Times New Roman" w:hAnsi="Times New Roman" w:cs="Times New Roman"/>
          <w:sz w:val="24"/>
          <w:szCs w:val="24"/>
        </w:rPr>
        <w:t xml:space="preserve"> for the multicultural Pakistani </w:t>
      </w:r>
      <w:r w:rsidR="00360F0E">
        <w:rPr>
          <w:rFonts w:ascii="Times New Roman" w:hAnsi="Times New Roman" w:cs="Times New Roman"/>
          <w:sz w:val="24"/>
          <w:szCs w:val="24"/>
        </w:rPr>
        <w:t xml:space="preserve">society. </w:t>
      </w:r>
      <w:commentRangeStart w:id="93"/>
      <w:r w:rsidRPr="00FD27F1">
        <w:rPr>
          <w:rFonts w:ascii="Times New Roman" w:hAnsi="Times New Roman" w:cs="Times New Roman"/>
          <w:sz w:val="24"/>
          <w:szCs w:val="24"/>
        </w:rPr>
        <w:t>These</w:t>
      </w:r>
      <w:commentRangeEnd w:id="93"/>
      <w:r w:rsidR="00BD0F13">
        <w:rPr>
          <w:rStyle w:val="CommentReference"/>
        </w:rPr>
        <w:commentReference w:id="93"/>
      </w:r>
      <w:r w:rsidRPr="00FD27F1">
        <w:rPr>
          <w:rFonts w:ascii="Times New Roman" w:hAnsi="Times New Roman" w:cs="Times New Roman"/>
          <w:sz w:val="24"/>
          <w:szCs w:val="24"/>
        </w:rPr>
        <w:t xml:space="preserve"> teacher education programs are insignificant </w:t>
      </w:r>
      <w:commentRangeStart w:id="94"/>
      <w:r w:rsidRPr="00FD27F1">
        <w:rPr>
          <w:rFonts w:ascii="Times New Roman" w:hAnsi="Times New Roman" w:cs="Times New Roman"/>
          <w:sz w:val="24"/>
          <w:szCs w:val="24"/>
        </w:rPr>
        <w:t>due to</w:t>
      </w:r>
      <w:commentRangeEnd w:id="94"/>
      <w:r w:rsidR="00BD0F13">
        <w:rPr>
          <w:rStyle w:val="CommentReference"/>
        </w:rPr>
        <w:commentReference w:id="94"/>
      </w:r>
      <w:r w:rsidRPr="00FD27F1">
        <w:rPr>
          <w:rFonts w:ascii="Times New Roman" w:hAnsi="Times New Roman" w:cs="Times New Roman"/>
          <w:sz w:val="24"/>
          <w:szCs w:val="24"/>
        </w:rPr>
        <w:t xml:space="preserve"> continue practice of outdated curriculum</w:t>
      </w:r>
      <w:r w:rsidR="00360F0E">
        <w:rPr>
          <w:rFonts w:ascii="Times New Roman" w:hAnsi="Times New Roman" w:cs="Times New Roman"/>
          <w:sz w:val="24"/>
          <w:szCs w:val="24"/>
        </w:rPr>
        <w:t xml:space="preserve"> with no space for cultural enrichment</w:t>
      </w:r>
      <w:r w:rsidRPr="00FD27F1">
        <w:rPr>
          <w:rFonts w:ascii="Times New Roman" w:hAnsi="Times New Roman" w:cs="Times New Roman"/>
          <w:sz w:val="24"/>
          <w:szCs w:val="24"/>
        </w:rPr>
        <w:t xml:space="preserve">, use of traditional </w:t>
      </w:r>
      <w:commentRangeStart w:id="95"/>
      <w:r w:rsidR="00360F0E">
        <w:rPr>
          <w:rFonts w:ascii="Times New Roman" w:hAnsi="Times New Roman" w:cs="Times New Roman"/>
          <w:sz w:val="24"/>
          <w:szCs w:val="24"/>
        </w:rPr>
        <w:t>instructional</w:t>
      </w:r>
      <w:commentRangeEnd w:id="95"/>
      <w:r w:rsidR="00BD0F13">
        <w:rPr>
          <w:rStyle w:val="CommentReference"/>
        </w:rPr>
        <w:commentReference w:id="95"/>
      </w:r>
      <w:r w:rsidRPr="00FD27F1">
        <w:rPr>
          <w:rFonts w:ascii="Times New Roman" w:hAnsi="Times New Roman" w:cs="Times New Roman"/>
          <w:sz w:val="24"/>
          <w:szCs w:val="24"/>
        </w:rPr>
        <w:t xml:space="preserve"> approach</w:t>
      </w:r>
      <w:r w:rsidR="002075BA">
        <w:rPr>
          <w:rFonts w:ascii="Times New Roman" w:hAnsi="Times New Roman" w:cs="Times New Roman"/>
          <w:sz w:val="24"/>
          <w:szCs w:val="24"/>
        </w:rPr>
        <w:t xml:space="preserve"> and ignoring </w:t>
      </w:r>
      <w:r w:rsidR="00803DB5">
        <w:rPr>
          <w:rFonts w:ascii="Times New Roman" w:hAnsi="Times New Roman" w:cs="Times New Roman"/>
          <w:sz w:val="24"/>
          <w:szCs w:val="24"/>
        </w:rPr>
        <w:t>the</w:t>
      </w:r>
      <w:r w:rsidR="002075BA">
        <w:rPr>
          <w:rFonts w:ascii="Times New Roman" w:hAnsi="Times New Roman" w:cs="Times New Roman"/>
          <w:sz w:val="24"/>
          <w:szCs w:val="24"/>
        </w:rPr>
        <w:t xml:space="preserve"> ‘culturally response pedagogy’ (Gay, 2000)</w:t>
      </w:r>
      <w:r w:rsidRPr="00FD27F1">
        <w:rPr>
          <w:rFonts w:ascii="Times New Roman" w:hAnsi="Times New Roman" w:cs="Times New Roman"/>
          <w:sz w:val="24"/>
          <w:szCs w:val="24"/>
        </w:rPr>
        <w:t xml:space="preserve">, </w:t>
      </w:r>
      <w:ins w:id="96" w:author="StyleWriter" w:date="2012-11-19T13:45:00Z">
        <w:r w:rsidR="004B069A">
          <w:rPr>
            <w:rFonts w:ascii="Times New Roman" w:hAnsi="Times New Roman" w:cs="Times New Roman"/>
            <w:sz w:val="24"/>
            <w:szCs w:val="24"/>
          </w:rPr>
          <w:t xml:space="preserve">or?? </w:t>
        </w:r>
      </w:ins>
      <w:proofErr w:type="gramStart"/>
      <w:r w:rsidRPr="00FD27F1">
        <w:rPr>
          <w:rFonts w:ascii="Times New Roman" w:hAnsi="Times New Roman" w:cs="Times New Roman"/>
          <w:sz w:val="24"/>
          <w:szCs w:val="24"/>
        </w:rPr>
        <w:t>poor</w:t>
      </w:r>
      <w:proofErr w:type="gramEnd"/>
      <w:r w:rsidR="002075BA">
        <w:rPr>
          <w:rFonts w:ascii="Times New Roman" w:hAnsi="Times New Roman" w:cs="Times New Roman"/>
          <w:sz w:val="24"/>
          <w:szCs w:val="24"/>
        </w:rPr>
        <w:t xml:space="preserve"> evaluation </w:t>
      </w:r>
      <w:commentRangeStart w:id="97"/>
      <w:r w:rsidR="002075BA">
        <w:rPr>
          <w:rFonts w:ascii="Times New Roman" w:hAnsi="Times New Roman" w:cs="Times New Roman"/>
          <w:sz w:val="24"/>
          <w:szCs w:val="24"/>
        </w:rPr>
        <w:t>practices</w:t>
      </w:r>
      <w:r w:rsidRPr="00FD27F1">
        <w:rPr>
          <w:rFonts w:ascii="Times New Roman" w:hAnsi="Times New Roman" w:cs="Times New Roman"/>
          <w:sz w:val="24"/>
          <w:szCs w:val="24"/>
        </w:rPr>
        <w:t>(</w:t>
      </w:r>
      <w:commentRangeEnd w:id="97"/>
      <w:proofErr w:type="spellStart"/>
      <w:r w:rsidR="00BD0F13">
        <w:rPr>
          <w:rStyle w:val="CommentReference"/>
        </w:rPr>
        <w:commentReference w:id="97"/>
      </w:r>
      <w:r w:rsidRPr="00FD27F1">
        <w:rPr>
          <w:rFonts w:ascii="Times New Roman" w:hAnsi="Times New Roman" w:cs="Times New Roman"/>
          <w:sz w:val="24"/>
          <w:szCs w:val="24"/>
        </w:rPr>
        <w:t>Memon</w:t>
      </w:r>
      <w:proofErr w:type="spellEnd"/>
      <w:r w:rsidRPr="00FD27F1">
        <w:rPr>
          <w:rFonts w:ascii="Times New Roman" w:hAnsi="Times New Roman" w:cs="Times New Roman"/>
          <w:sz w:val="24"/>
          <w:szCs w:val="24"/>
        </w:rPr>
        <w:t xml:space="preserve">, 2007). </w:t>
      </w:r>
    </w:p>
    <w:p w:rsidR="00493CB8" w:rsidRDefault="004F77E2" w:rsidP="00496C79">
      <w:pPr>
        <w:spacing w:line="360" w:lineRule="auto"/>
        <w:ind w:firstLine="720"/>
        <w:rPr>
          <w:rFonts w:ascii="Times New Roman" w:hAnsi="Times New Roman" w:cs="Times New Roman"/>
          <w:sz w:val="24"/>
          <w:szCs w:val="24"/>
        </w:rPr>
      </w:pPr>
      <w:commentRangeStart w:id="98"/>
      <w:commentRangeStart w:id="99"/>
      <w:r w:rsidRPr="00FD27F1">
        <w:rPr>
          <w:rFonts w:ascii="Times New Roman" w:hAnsi="Times New Roman" w:cs="Times New Roman"/>
          <w:sz w:val="24"/>
          <w:szCs w:val="24"/>
        </w:rPr>
        <w:t>DTE</w:t>
      </w:r>
      <w:commentRangeEnd w:id="98"/>
      <w:commentRangeEnd w:id="99"/>
      <w:r w:rsidR="00BD0F13">
        <w:rPr>
          <w:rStyle w:val="CommentReference"/>
        </w:rPr>
        <w:commentReference w:id="98"/>
      </w:r>
      <w:ins w:id="100" w:author="StyleWriter" w:date="2012-11-19T13:45:00Z">
        <w:r w:rsidR="004B069A">
          <w:rPr>
            <w:rFonts w:ascii="Times New Roman" w:hAnsi="Times New Roman" w:cs="Times New Roman"/>
            <w:sz w:val="24"/>
            <w:szCs w:val="24"/>
          </w:rPr>
          <w:t>- spell it out</w:t>
        </w:r>
      </w:ins>
      <w:r w:rsidR="00BD0F13">
        <w:rPr>
          <w:rStyle w:val="CommentReference"/>
        </w:rPr>
        <w:commentReference w:id="99"/>
      </w:r>
      <w:r w:rsidRPr="00FD27F1">
        <w:rPr>
          <w:rFonts w:ascii="Times New Roman" w:hAnsi="Times New Roman" w:cs="Times New Roman"/>
          <w:sz w:val="24"/>
          <w:szCs w:val="24"/>
        </w:rPr>
        <w:t xml:space="preserve"> has </w:t>
      </w:r>
      <w:commentRangeStart w:id="101"/>
      <w:r w:rsidRPr="00FD27F1">
        <w:rPr>
          <w:rFonts w:ascii="Times New Roman" w:hAnsi="Times New Roman" w:cs="Times New Roman"/>
          <w:sz w:val="24"/>
          <w:szCs w:val="24"/>
        </w:rPr>
        <w:t xml:space="preserve">been </w:t>
      </w:r>
      <w:commentRangeStart w:id="102"/>
      <w:r w:rsidRPr="00FD27F1">
        <w:rPr>
          <w:rFonts w:ascii="Times New Roman" w:hAnsi="Times New Roman" w:cs="Times New Roman"/>
          <w:sz w:val="24"/>
          <w:szCs w:val="24"/>
        </w:rPr>
        <w:t>established</w:t>
      </w:r>
      <w:commentRangeEnd w:id="102"/>
      <w:commentRangeEnd w:id="101"/>
      <w:r w:rsidR="00BD0F13">
        <w:rPr>
          <w:rStyle w:val="CommentReference"/>
        </w:rPr>
        <w:commentReference w:id="102"/>
      </w:r>
      <w:r w:rsidR="00BD0F13">
        <w:rPr>
          <w:rStyle w:val="CommentReference"/>
        </w:rPr>
        <w:commentReference w:id="101"/>
      </w:r>
      <w:r w:rsidRPr="00FD27F1">
        <w:rPr>
          <w:rFonts w:ascii="Times New Roman" w:hAnsi="Times New Roman" w:cs="Times New Roman"/>
          <w:sz w:val="24"/>
          <w:szCs w:val="24"/>
        </w:rPr>
        <w:t xml:space="preserve"> in 2012 in University of Karachi (</w:t>
      </w:r>
      <w:commentRangeStart w:id="103"/>
      <w:proofErr w:type="spellStart"/>
      <w:r w:rsidRPr="00FD27F1">
        <w:rPr>
          <w:rFonts w:ascii="Times New Roman" w:hAnsi="Times New Roman" w:cs="Times New Roman"/>
          <w:sz w:val="24"/>
          <w:szCs w:val="24"/>
        </w:rPr>
        <w:t>UoK</w:t>
      </w:r>
      <w:commentRangeEnd w:id="103"/>
      <w:proofErr w:type="spellEnd"/>
      <w:r w:rsidR="00BD0F13">
        <w:rPr>
          <w:rStyle w:val="CommentReference"/>
        </w:rPr>
        <w:commentReference w:id="103"/>
      </w:r>
      <w:r w:rsidRPr="00FD27F1">
        <w:rPr>
          <w:rFonts w:ascii="Times New Roman" w:hAnsi="Times New Roman" w:cs="Times New Roman"/>
          <w:sz w:val="24"/>
          <w:szCs w:val="24"/>
        </w:rPr>
        <w:t xml:space="preserve">) with the underpinning notion that Pakistani Society needs </w:t>
      </w:r>
      <w:r w:rsidR="0025260B">
        <w:rPr>
          <w:rFonts w:ascii="Times New Roman" w:hAnsi="Times New Roman" w:cs="Times New Roman"/>
          <w:sz w:val="24"/>
          <w:szCs w:val="24"/>
        </w:rPr>
        <w:t xml:space="preserve">effective </w:t>
      </w:r>
      <w:commentRangeStart w:id="104"/>
      <w:r w:rsidR="0025260B">
        <w:rPr>
          <w:rFonts w:ascii="Times New Roman" w:hAnsi="Times New Roman" w:cs="Times New Roman"/>
          <w:sz w:val="24"/>
          <w:szCs w:val="24"/>
        </w:rPr>
        <w:t>instructional</w:t>
      </w:r>
      <w:commentRangeEnd w:id="104"/>
      <w:r w:rsidR="00BD0F13">
        <w:rPr>
          <w:rStyle w:val="CommentReference"/>
        </w:rPr>
        <w:commentReference w:id="104"/>
      </w:r>
      <w:r w:rsidR="0025260B">
        <w:rPr>
          <w:rFonts w:ascii="Times New Roman" w:hAnsi="Times New Roman" w:cs="Times New Roman"/>
          <w:sz w:val="24"/>
          <w:szCs w:val="24"/>
        </w:rPr>
        <w:t xml:space="preserve"> leaders to practice multiculturalism in </w:t>
      </w:r>
      <w:commentRangeStart w:id="105"/>
      <w:r w:rsidR="0025260B">
        <w:rPr>
          <w:rFonts w:ascii="Times New Roman" w:hAnsi="Times New Roman" w:cs="Times New Roman"/>
          <w:sz w:val="24"/>
          <w:szCs w:val="24"/>
        </w:rPr>
        <w:t>pre-service</w:t>
      </w:r>
      <w:commentRangeEnd w:id="105"/>
      <w:r w:rsidR="00BD0F13">
        <w:rPr>
          <w:rStyle w:val="CommentReference"/>
        </w:rPr>
        <w:commentReference w:id="105"/>
      </w:r>
      <w:r w:rsidR="0025260B">
        <w:rPr>
          <w:rFonts w:ascii="Times New Roman" w:hAnsi="Times New Roman" w:cs="Times New Roman"/>
          <w:sz w:val="24"/>
          <w:szCs w:val="24"/>
        </w:rPr>
        <w:t xml:space="preserve"> teacher education program</w:t>
      </w:r>
      <w:r w:rsidR="00685F0E">
        <w:rPr>
          <w:rFonts w:ascii="Times New Roman" w:hAnsi="Times New Roman" w:cs="Times New Roman"/>
          <w:sz w:val="24"/>
          <w:szCs w:val="24"/>
        </w:rPr>
        <w:t xml:space="preserve"> to harmonize th</w:t>
      </w:r>
      <w:r w:rsidR="00360F0E">
        <w:rPr>
          <w:rFonts w:ascii="Times New Roman" w:hAnsi="Times New Roman" w:cs="Times New Roman"/>
          <w:sz w:val="24"/>
          <w:szCs w:val="24"/>
        </w:rPr>
        <w:t>e different faction of society.</w:t>
      </w:r>
      <w:r w:rsidR="00A9112C" w:rsidRPr="00A9112C">
        <w:t xml:space="preserve"> </w:t>
      </w:r>
      <w:commentRangeStart w:id="106"/>
      <w:r w:rsidR="00A9112C" w:rsidRPr="00A9112C">
        <w:rPr>
          <w:rFonts w:ascii="Times New Roman" w:hAnsi="Times New Roman" w:cs="Times New Roman"/>
          <w:sz w:val="24"/>
          <w:szCs w:val="24"/>
        </w:rPr>
        <w:t xml:space="preserve">A large </w:t>
      </w:r>
      <w:commentRangeStart w:id="107"/>
      <w:r w:rsidR="00A9112C" w:rsidRPr="00A9112C">
        <w:rPr>
          <w:rFonts w:ascii="Times New Roman" w:hAnsi="Times New Roman" w:cs="Times New Roman"/>
          <w:sz w:val="24"/>
          <w:szCs w:val="24"/>
        </w:rPr>
        <w:t>amount</w:t>
      </w:r>
      <w:commentRangeEnd w:id="107"/>
      <w:r w:rsidR="00BD0F13">
        <w:rPr>
          <w:rStyle w:val="CommentReference"/>
        </w:rPr>
        <w:commentReference w:id="107"/>
      </w:r>
      <w:r w:rsidR="00A9112C" w:rsidRPr="00A9112C">
        <w:rPr>
          <w:rFonts w:ascii="Times New Roman" w:hAnsi="Times New Roman" w:cs="Times New Roman"/>
          <w:sz w:val="24"/>
          <w:szCs w:val="24"/>
        </w:rPr>
        <w:t xml:space="preserve"> of</w:t>
      </w:r>
      <w:commentRangeEnd w:id="106"/>
      <w:r w:rsidR="00BD0F13">
        <w:rPr>
          <w:rStyle w:val="CommentReference"/>
        </w:rPr>
        <w:commentReference w:id="106"/>
      </w:r>
      <w:r w:rsidR="00A9112C" w:rsidRPr="00A9112C">
        <w:rPr>
          <w:rFonts w:ascii="Times New Roman" w:hAnsi="Times New Roman" w:cs="Times New Roman"/>
          <w:sz w:val="24"/>
          <w:szCs w:val="24"/>
        </w:rPr>
        <w:t xml:space="preserve"> </w:t>
      </w:r>
      <w:commentRangeStart w:id="108"/>
      <w:r w:rsidR="00A9112C" w:rsidRPr="00A9112C">
        <w:rPr>
          <w:rFonts w:ascii="Times New Roman" w:hAnsi="Times New Roman" w:cs="Times New Roman"/>
          <w:sz w:val="24"/>
          <w:szCs w:val="24"/>
        </w:rPr>
        <w:t>resources</w:t>
      </w:r>
      <w:commentRangeEnd w:id="108"/>
      <w:r w:rsidR="00BD0F13">
        <w:rPr>
          <w:rStyle w:val="CommentReference"/>
        </w:rPr>
        <w:commentReference w:id="108"/>
      </w:r>
      <w:r w:rsidR="00A9112C" w:rsidRPr="00A9112C">
        <w:rPr>
          <w:rFonts w:ascii="Times New Roman" w:hAnsi="Times New Roman" w:cs="Times New Roman"/>
          <w:sz w:val="24"/>
          <w:szCs w:val="24"/>
        </w:rPr>
        <w:t xml:space="preserve"> </w:t>
      </w:r>
      <w:commentRangeStart w:id="109"/>
      <w:r w:rsidR="00A9112C" w:rsidRPr="00A9112C">
        <w:rPr>
          <w:rFonts w:ascii="Times New Roman" w:hAnsi="Times New Roman" w:cs="Times New Roman"/>
          <w:sz w:val="24"/>
          <w:szCs w:val="24"/>
        </w:rPr>
        <w:t>allocated</w:t>
      </w:r>
      <w:commentRangeEnd w:id="109"/>
      <w:r w:rsidR="00BD0F13">
        <w:rPr>
          <w:rStyle w:val="CommentReference"/>
        </w:rPr>
        <w:commentReference w:id="109"/>
      </w:r>
      <w:r w:rsidR="00A9112C" w:rsidRPr="00A9112C">
        <w:rPr>
          <w:rFonts w:ascii="Times New Roman" w:hAnsi="Times New Roman" w:cs="Times New Roman"/>
          <w:sz w:val="24"/>
          <w:szCs w:val="24"/>
        </w:rPr>
        <w:t xml:space="preserve"> for the success of this program.</w:t>
      </w:r>
      <w:r w:rsidR="00360F0E">
        <w:rPr>
          <w:rFonts w:ascii="Times New Roman" w:hAnsi="Times New Roman" w:cs="Times New Roman"/>
          <w:sz w:val="24"/>
          <w:szCs w:val="24"/>
        </w:rPr>
        <w:t xml:space="preserve"> However, the first </w:t>
      </w:r>
      <w:r w:rsidR="00360F0E">
        <w:rPr>
          <w:rFonts w:ascii="Times New Roman" w:hAnsi="Times New Roman" w:cs="Times New Roman"/>
          <w:sz w:val="24"/>
          <w:szCs w:val="24"/>
        </w:rPr>
        <w:lastRenderedPageBreak/>
        <w:t xml:space="preserve">semester internal evaluation report of </w:t>
      </w:r>
      <w:commentRangeStart w:id="110"/>
      <w:proofErr w:type="spellStart"/>
      <w:r w:rsidR="00360F0E">
        <w:rPr>
          <w:rFonts w:ascii="Times New Roman" w:hAnsi="Times New Roman" w:cs="Times New Roman"/>
          <w:sz w:val="24"/>
          <w:szCs w:val="24"/>
        </w:rPr>
        <w:t>UoK</w:t>
      </w:r>
      <w:commentRangeEnd w:id="110"/>
      <w:proofErr w:type="spellEnd"/>
      <w:r w:rsidR="00BD0F13">
        <w:rPr>
          <w:rStyle w:val="CommentReference"/>
        </w:rPr>
        <w:commentReference w:id="110"/>
      </w:r>
      <w:r w:rsidR="00360F0E">
        <w:rPr>
          <w:rFonts w:ascii="Times New Roman" w:hAnsi="Times New Roman" w:cs="Times New Roman"/>
          <w:sz w:val="24"/>
          <w:szCs w:val="24"/>
        </w:rPr>
        <w:t xml:space="preserve"> presented not </w:t>
      </w:r>
      <w:commentRangeStart w:id="111"/>
      <w:r w:rsidR="00360F0E">
        <w:rPr>
          <w:rFonts w:ascii="Times New Roman" w:hAnsi="Times New Roman" w:cs="Times New Roman"/>
          <w:sz w:val="24"/>
          <w:szCs w:val="24"/>
        </w:rPr>
        <w:t>very</w:t>
      </w:r>
      <w:commentRangeEnd w:id="111"/>
      <w:r w:rsidR="00BD0F13">
        <w:rPr>
          <w:rStyle w:val="CommentReference"/>
        </w:rPr>
        <w:commentReference w:id="111"/>
      </w:r>
      <w:r w:rsidR="00360F0E">
        <w:rPr>
          <w:rFonts w:ascii="Times New Roman" w:hAnsi="Times New Roman" w:cs="Times New Roman"/>
          <w:sz w:val="24"/>
          <w:szCs w:val="24"/>
        </w:rPr>
        <w:t xml:space="preserve"> </w:t>
      </w:r>
      <w:commentRangeStart w:id="112"/>
      <w:r w:rsidR="00360F0E">
        <w:rPr>
          <w:rFonts w:ascii="Times New Roman" w:hAnsi="Times New Roman" w:cs="Times New Roman"/>
          <w:sz w:val="24"/>
          <w:szCs w:val="24"/>
        </w:rPr>
        <w:t>conducive</w:t>
      </w:r>
      <w:commentRangeEnd w:id="112"/>
      <w:r w:rsidR="00BD0F13">
        <w:rPr>
          <w:rStyle w:val="CommentReference"/>
        </w:rPr>
        <w:commentReference w:id="112"/>
      </w:r>
      <w:r w:rsidR="00360F0E">
        <w:rPr>
          <w:rFonts w:ascii="Times New Roman" w:hAnsi="Times New Roman" w:cs="Times New Roman"/>
          <w:sz w:val="24"/>
          <w:szCs w:val="24"/>
        </w:rPr>
        <w:t xml:space="preserve"> </w:t>
      </w:r>
      <w:commentRangeStart w:id="113"/>
      <w:r w:rsidR="00360F0E">
        <w:rPr>
          <w:rFonts w:ascii="Times New Roman" w:hAnsi="Times New Roman" w:cs="Times New Roman"/>
          <w:sz w:val="24"/>
          <w:szCs w:val="24"/>
        </w:rPr>
        <w:t>situation</w:t>
      </w:r>
      <w:commentRangeEnd w:id="113"/>
      <w:r w:rsidR="00BD0F13">
        <w:rPr>
          <w:rStyle w:val="CommentReference"/>
        </w:rPr>
        <w:commentReference w:id="113"/>
      </w:r>
      <w:ins w:id="114" w:author="StyleWriter" w:date="2012-11-19T13:45:00Z">
        <w:r w:rsidR="004B069A">
          <w:rPr>
            <w:rFonts w:ascii="Times New Roman" w:hAnsi="Times New Roman" w:cs="Times New Roman"/>
            <w:sz w:val="24"/>
            <w:szCs w:val="24"/>
          </w:rPr>
          <w:t>—another vague comment what you m</w:t>
        </w:r>
      </w:ins>
      <w:ins w:id="115" w:author="StyleWriter" w:date="2012-11-19T13:46:00Z">
        <w:r w:rsidR="004B069A">
          <w:rPr>
            <w:rFonts w:ascii="Times New Roman" w:hAnsi="Times New Roman" w:cs="Times New Roman"/>
            <w:sz w:val="24"/>
            <w:szCs w:val="24"/>
          </w:rPr>
          <w:t>ean with no very conductive</w:t>
        </w:r>
        <w:proofErr w:type="gramStart"/>
        <w:r w:rsidR="004B069A">
          <w:rPr>
            <w:rFonts w:ascii="Times New Roman" w:hAnsi="Times New Roman" w:cs="Times New Roman"/>
            <w:sz w:val="24"/>
            <w:szCs w:val="24"/>
          </w:rPr>
          <w:t>??</w:t>
        </w:r>
      </w:ins>
      <w:r w:rsidR="00360F0E">
        <w:rPr>
          <w:rFonts w:ascii="Times New Roman" w:hAnsi="Times New Roman" w:cs="Times New Roman"/>
          <w:sz w:val="24"/>
          <w:szCs w:val="24"/>
        </w:rPr>
        <w:t>.</w:t>
      </w:r>
      <w:proofErr w:type="gramEnd"/>
      <w:r w:rsidR="00A9112C">
        <w:rPr>
          <w:rFonts w:ascii="Times New Roman" w:hAnsi="Times New Roman" w:cs="Times New Roman"/>
          <w:sz w:val="24"/>
          <w:szCs w:val="24"/>
        </w:rPr>
        <w:t xml:space="preserve"> </w:t>
      </w:r>
      <w:commentRangeStart w:id="116"/>
      <w:r w:rsidR="00360F0E">
        <w:rPr>
          <w:rFonts w:ascii="Times New Roman" w:hAnsi="Times New Roman" w:cs="Times New Roman"/>
          <w:sz w:val="24"/>
          <w:szCs w:val="24"/>
        </w:rPr>
        <w:t>Out</w:t>
      </w:r>
      <w:commentRangeEnd w:id="116"/>
      <w:r w:rsidR="00BD0F13">
        <w:rPr>
          <w:rStyle w:val="CommentReference"/>
        </w:rPr>
        <w:commentReference w:id="116"/>
      </w:r>
      <w:r w:rsidR="00360F0E">
        <w:rPr>
          <w:rFonts w:ascii="Times New Roman" w:hAnsi="Times New Roman" w:cs="Times New Roman"/>
          <w:sz w:val="24"/>
          <w:szCs w:val="24"/>
        </w:rPr>
        <w:t xml:space="preserve"> of six teachers in </w:t>
      </w:r>
      <w:commentRangeStart w:id="117"/>
      <w:r w:rsidR="00360F0E">
        <w:rPr>
          <w:rFonts w:ascii="Times New Roman" w:hAnsi="Times New Roman" w:cs="Times New Roman"/>
          <w:sz w:val="24"/>
          <w:szCs w:val="24"/>
        </w:rPr>
        <w:t>DTE</w:t>
      </w:r>
      <w:commentRangeEnd w:id="117"/>
      <w:r w:rsidR="00BD0F13">
        <w:rPr>
          <w:rStyle w:val="CommentReference"/>
        </w:rPr>
        <w:commentReference w:id="117"/>
      </w:r>
      <w:r w:rsidR="00360F0E">
        <w:rPr>
          <w:rFonts w:ascii="Times New Roman" w:hAnsi="Times New Roman" w:cs="Times New Roman"/>
          <w:sz w:val="24"/>
          <w:szCs w:val="24"/>
        </w:rPr>
        <w:t xml:space="preserve"> only two teachers </w:t>
      </w:r>
      <w:commentRangeStart w:id="118"/>
      <w:r w:rsidR="00360F0E">
        <w:rPr>
          <w:rFonts w:ascii="Times New Roman" w:hAnsi="Times New Roman" w:cs="Times New Roman"/>
          <w:sz w:val="24"/>
          <w:szCs w:val="24"/>
        </w:rPr>
        <w:t>were considered</w:t>
      </w:r>
      <w:commentRangeEnd w:id="118"/>
      <w:r w:rsidR="00BD0F13">
        <w:rPr>
          <w:rStyle w:val="CommentReference"/>
        </w:rPr>
        <w:commentReference w:id="118"/>
      </w:r>
      <w:r w:rsidR="00360F0E">
        <w:rPr>
          <w:rFonts w:ascii="Times New Roman" w:hAnsi="Times New Roman" w:cs="Times New Roman"/>
          <w:sz w:val="24"/>
          <w:szCs w:val="24"/>
        </w:rPr>
        <w:t xml:space="preserve"> successful in term of </w:t>
      </w:r>
      <w:commentRangeStart w:id="119"/>
      <w:r w:rsidR="00360F0E">
        <w:rPr>
          <w:rFonts w:ascii="Times New Roman" w:hAnsi="Times New Roman" w:cs="Times New Roman"/>
          <w:sz w:val="24"/>
          <w:szCs w:val="24"/>
        </w:rPr>
        <w:t>instructional</w:t>
      </w:r>
      <w:commentRangeEnd w:id="119"/>
      <w:r w:rsidR="00BD0F13">
        <w:rPr>
          <w:rStyle w:val="CommentReference"/>
        </w:rPr>
        <w:commentReference w:id="119"/>
      </w:r>
      <w:r w:rsidR="00360F0E">
        <w:rPr>
          <w:rFonts w:ascii="Times New Roman" w:hAnsi="Times New Roman" w:cs="Times New Roman"/>
          <w:sz w:val="24"/>
          <w:szCs w:val="24"/>
        </w:rPr>
        <w:t xml:space="preserve"> </w:t>
      </w:r>
      <w:commentRangeStart w:id="120"/>
      <w:r w:rsidR="00360F0E">
        <w:rPr>
          <w:rFonts w:ascii="Times New Roman" w:hAnsi="Times New Roman" w:cs="Times New Roman"/>
          <w:sz w:val="24"/>
          <w:szCs w:val="24"/>
        </w:rPr>
        <w:t>strategies</w:t>
      </w:r>
      <w:commentRangeEnd w:id="120"/>
      <w:r w:rsidR="00BD0F13">
        <w:rPr>
          <w:rStyle w:val="CommentReference"/>
        </w:rPr>
        <w:commentReference w:id="120"/>
      </w:r>
      <w:r w:rsidR="00360F0E">
        <w:rPr>
          <w:rFonts w:ascii="Times New Roman" w:hAnsi="Times New Roman" w:cs="Times New Roman"/>
          <w:sz w:val="24"/>
          <w:szCs w:val="24"/>
        </w:rPr>
        <w:t xml:space="preserve"> these</w:t>
      </w:r>
      <w:r w:rsidR="001B4CD2">
        <w:rPr>
          <w:rFonts w:ascii="Times New Roman" w:hAnsi="Times New Roman" w:cs="Times New Roman"/>
          <w:sz w:val="24"/>
          <w:szCs w:val="24"/>
        </w:rPr>
        <w:t xml:space="preserve"> two</w:t>
      </w:r>
      <w:r w:rsidR="00360F0E">
        <w:rPr>
          <w:rFonts w:ascii="Times New Roman" w:hAnsi="Times New Roman" w:cs="Times New Roman"/>
          <w:sz w:val="24"/>
          <w:szCs w:val="24"/>
        </w:rPr>
        <w:t xml:space="preserve"> teachers adopted to practice </w:t>
      </w:r>
      <w:r w:rsidR="00360F0E" w:rsidRPr="00360F0E">
        <w:rPr>
          <w:rFonts w:ascii="Times New Roman" w:hAnsi="Times New Roman" w:cs="Times New Roman"/>
          <w:sz w:val="24"/>
          <w:szCs w:val="24"/>
        </w:rPr>
        <w:t>multicultural</w:t>
      </w:r>
      <w:r w:rsidR="00360F0E">
        <w:rPr>
          <w:rFonts w:ascii="Times New Roman" w:hAnsi="Times New Roman" w:cs="Times New Roman"/>
          <w:sz w:val="24"/>
          <w:szCs w:val="24"/>
        </w:rPr>
        <w:t xml:space="preserve">ism in </w:t>
      </w:r>
      <w:commentRangeStart w:id="121"/>
      <w:r w:rsidR="00360F0E">
        <w:rPr>
          <w:rFonts w:ascii="Times New Roman" w:hAnsi="Times New Roman" w:cs="Times New Roman"/>
          <w:sz w:val="24"/>
          <w:szCs w:val="24"/>
        </w:rPr>
        <w:t>pre-service</w:t>
      </w:r>
      <w:commentRangeEnd w:id="121"/>
      <w:r w:rsidR="00BD0F13">
        <w:rPr>
          <w:rStyle w:val="CommentReference"/>
        </w:rPr>
        <w:commentReference w:id="121"/>
      </w:r>
      <w:r w:rsidR="00360F0E">
        <w:rPr>
          <w:rFonts w:ascii="Times New Roman" w:hAnsi="Times New Roman" w:cs="Times New Roman"/>
          <w:sz w:val="24"/>
          <w:szCs w:val="24"/>
        </w:rPr>
        <w:t xml:space="preserve"> students- teacher class of B.</w:t>
      </w:r>
      <w:commentRangeStart w:id="122"/>
      <w:r w:rsidR="00360F0E">
        <w:rPr>
          <w:rFonts w:ascii="Times New Roman" w:hAnsi="Times New Roman" w:cs="Times New Roman"/>
          <w:sz w:val="24"/>
          <w:szCs w:val="24"/>
        </w:rPr>
        <w:t>Ed.</w:t>
      </w:r>
      <w:commentRangeEnd w:id="122"/>
      <w:r w:rsidR="00BD0F13">
        <w:rPr>
          <w:rStyle w:val="CommentReference"/>
        </w:rPr>
        <w:commentReference w:id="122"/>
      </w:r>
      <w:r w:rsidR="00360F0E">
        <w:rPr>
          <w:rFonts w:ascii="Times New Roman" w:hAnsi="Times New Roman" w:cs="Times New Roman"/>
          <w:sz w:val="24"/>
          <w:szCs w:val="24"/>
        </w:rPr>
        <w:t xml:space="preserve"> program.</w:t>
      </w:r>
      <w:r w:rsidR="00A9112C">
        <w:rPr>
          <w:rFonts w:ascii="Times New Roman" w:hAnsi="Times New Roman" w:cs="Times New Roman"/>
          <w:sz w:val="24"/>
          <w:szCs w:val="24"/>
        </w:rPr>
        <w:t xml:space="preserve"> This </w:t>
      </w:r>
      <w:commentRangeStart w:id="123"/>
      <w:r w:rsidR="00A9112C">
        <w:rPr>
          <w:rFonts w:ascii="Times New Roman" w:hAnsi="Times New Roman" w:cs="Times New Roman"/>
          <w:sz w:val="24"/>
          <w:szCs w:val="24"/>
        </w:rPr>
        <w:t>situation</w:t>
      </w:r>
      <w:commentRangeEnd w:id="123"/>
      <w:r w:rsidR="00BD0F13">
        <w:rPr>
          <w:rStyle w:val="CommentReference"/>
        </w:rPr>
        <w:commentReference w:id="123"/>
      </w:r>
      <w:r w:rsidR="00A9112C">
        <w:rPr>
          <w:rFonts w:ascii="Times New Roman" w:hAnsi="Times New Roman" w:cs="Times New Roman"/>
          <w:sz w:val="24"/>
          <w:szCs w:val="24"/>
        </w:rPr>
        <w:t xml:space="preserve"> clearly demands to address this issue in a research for </w:t>
      </w:r>
      <w:commentRangeStart w:id="124"/>
      <w:r w:rsidR="00A9112C">
        <w:rPr>
          <w:rFonts w:ascii="Times New Roman" w:hAnsi="Times New Roman" w:cs="Times New Roman"/>
          <w:sz w:val="24"/>
          <w:szCs w:val="24"/>
        </w:rPr>
        <w:t>appropriate</w:t>
      </w:r>
      <w:commentRangeEnd w:id="124"/>
      <w:r w:rsidR="00BD0F13">
        <w:rPr>
          <w:rStyle w:val="CommentReference"/>
        </w:rPr>
        <w:commentReference w:id="124"/>
      </w:r>
      <w:r w:rsidR="00A9112C">
        <w:rPr>
          <w:rFonts w:ascii="Times New Roman" w:hAnsi="Times New Roman" w:cs="Times New Roman"/>
          <w:sz w:val="24"/>
          <w:szCs w:val="24"/>
        </w:rPr>
        <w:t xml:space="preserve"> solution.</w:t>
      </w:r>
      <w:ins w:id="125" w:author="StyleWriter" w:date="2012-11-19T13:46:00Z">
        <w:r w:rsidR="004B069A">
          <w:rPr>
            <w:rFonts w:ascii="Times New Roman" w:hAnsi="Times New Roman" w:cs="Times New Roman"/>
            <w:sz w:val="24"/>
            <w:szCs w:val="24"/>
          </w:rPr>
          <w:t xml:space="preserve"> – </w:t>
        </w:r>
        <w:proofErr w:type="gramStart"/>
        <w:r w:rsidR="004B069A">
          <w:rPr>
            <w:rFonts w:ascii="Times New Roman" w:hAnsi="Times New Roman" w:cs="Times New Roman"/>
            <w:sz w:val="24"/>
            <w:szCs w:val="24"/>
          </w:rPr>
          <w:t>ok</w:t>
        </w:r>
        <w:proofErr w:type="gramEnd"/>
        <w:r w:rsidR="004B069A">
          <w:rPr>
            <w:rFonts w:ascii="Times New Roman" w:hAnsi="Times New Roman" w:cs="Times New Roman"/>
            <w:sz w:val="24"/>
            <w:szCs w:val="24"/>
          </w:rPr>
          <w:t xml:space="preserve"> so the DTE evaluate success – HOW?</w:t>
        </w:r>
      </w:ins>
    </w:p>
    <w:p w:rsidR="00493CB8" w:rsidRPr="00493CB8" w:rsidRDefault="00493CB8" w:rsidP="00496C79">
      <w:pPr>
        <w:spacing w:line="360" w:lineRule="auto"/>
        <w:rPr>
          <w:rFonts w:ascii="Times New Roman" w:hAnsi="Times New Roman" w:cs="Times New Roman"/>
          <w:b/>
          <w:sz w:val="24"/>
          <w:szCs w:val="24"/>
        </w:rPr>
      </w:pPr>
      <w:r w:rsidRPr="00493CB8">
        <w:rPr>
          <w:rFonts w:ascii="Times New Roman" w:hAnsi="Times New Roman" w:cs="Times New Roman"/>
          <w:b/>
          <w:sz w:val="24"/>
          <w:szCs w:val="24"/>
        </w:rPr>
        <w:t>RESEARCH QUESTIONS</w:t>
      </w:r>
    </w:p>
    <w:p w:rsidR="003D3F8C" w:rsidRDefault="003D3F8C" w:rsidP="00496C79">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Keeping the focus on </w:t>
      </w:r>
      <w:commentRangeStart w:id="126"/>
      <w:r>
        <w:rPr>
          <w:rFonts w:ascii="Times New Roman" w:hAnsi="Times New Roman" w:cs="Times New Roman"/>
          <w:sz w:val="24"/>
          <w:szCs w:val="24"/>
        </w:rPr>
        <w:t>pre-described</w:t>
      </w:r>
      <w:commentRangeEnd w:id="126"/>
      <w:r w:rsidR="00BD0F13">
        <w:rPr>
          <w:rStyle w:val="CommentReference"/>
        </w:rPr>
        <w:commentReference w:id="126"/>
      </w:r>
      <w:r>
        <w:rPr>
          <w:rFonts w:ascii="Times New Roman" w:hAnsi="Times New Roman" w:cs="Times New Roman"/>
          <w:sz w:val="24"/>
          <w:szCs w:val="24"/>
        </w:rPr>
        <w:t xml:space="preserve"> </w:t>
      </w:r>
      <w:commentRangeStart w:id="127"/>
      <w:r>
        <w:rPr>
          <w:rFonts w:ascii="Times New Roman" w:hAnsi="Times New Roman" w:cs="Times New Roman"/>
          <w:sz w:val="24"/>
          <w:szCs w:val="24"/>
        </w:rPr>
        <w:t>situation</w:t>
      </w:r>
      <w:commentRangeEnd w:id="127"/>
      <w:r w:rsidR="00BD0F13">
        <w:rPr>
          <w:rStyle w:val="CommentReference"/>
        </w:rPr>
        <w:commentReference w:id="127"/>
      </w:r>
      <w:r>
        <w:rPr>
          <w:rFonts w:ascii="Times New Roman" w:hAnsi="Times New Roman" w:cs="Times New Roman"/>
          <w:sz w:val="24"/>
          <w:szCs w:val="24"/>
        </w:rPr>
        <w:t xml:space="preserve"> following question has </w:t>
      </w:r>
      <w:commentRangeStart w:id="128"/>
      <w:r>
        <w:rPr>
          <w:rFonts w:ascii="Times New Roman" w:hAnsi="Times New Roman" w:cs="Times New Roman"/>
          <w:sz w:val="24"/>
          <w:szCs w:val="24"/>
        </w:rPr>
        <w:t>been framed</w:t>
      </w:r>
      <w:commentRangeEnd w:id="128"/>
      <w:r w:rsidR="00BD0F13">
        <w:rPr>
          <w:rStyle w:val="CommentReference"/>
        </w:rPr>
        <w:commentReference w:id="128"/>
      </w:r>
    </w:p>
    <w:p w:rsidR="001B4CD2" w:rsidRDefault="003D3F8C" w:rsidP="00496C79">
      <w:pPr>
        <w:spacing w:line="360" w:lineRule="auto"/>
        <w:ind w:firstLine="720"/>
        <w:rPr>
          <w:rFonts w:ascii="Times New Roman" w:hAnsi="Times New Roman" w:cs="Times New Roman"/>
          <w:sz w:val="24"/>
          <w:szCs w:val="24"/>
        </w:rPr>
      </w:pPr>
      <w:r>
        <w:rPr>
          <w:rFonts w:ascii="Times New Roman" w:hAnsi="Times New Roman" w:cs="Times New Roman"/>
          <w:sz w:val="24"/>
          <w:szCs w:val="24"/>
        </w:rPr>
        <w:t>“</w:t>
      </w:r>
      <w:commentRangeStart w:id="129"/>
      <w:r w:rsidR="001B4CD2" w:rsidRPr="001B4CD2">
        <w:rPr>
          <w:rFonts w:ascii="Times New Roman" w:hAnsi="Times New Roman" w:cs="Times New Roman"/>
          <w:sz w:val="24"/>
          <w:szCs w:val="24"/>
        </w:rPr>
        <w:t>What</w:t>
      </w:r>
      <w:commentRangeEnd w:id="129"/>
      <w:r w:rsidR="00BD0F13">
        <w:rPr>
          <w:rStyle w:val="CommentReference"/>
        </w:rPr>
        <w:commentReference w:id="129"/>
      </w:r>
      <w:r w:rsidR="001B4CD2" w:rsidRPr="001B4CD2">
        <w:rPr>
          <w:rFonts w:ascii="Times New Roman" w:hAnsi="Times New Roman" w:cs="Times New Roman"/>
          <w:sz w:val="24"/>
          <w:szCs w:val="24"/>
        </w:rPr>
        <w:t xml:space="preserve"> is the role of successful teacher as </w:t>
      </w:r>
      <w:commentRangeStart w:id="130"/>
      <w:r w:rsidR="001B4CD2" w:rsidRPr="001B4CD2">
        <w:rPr>
          <w:rFonts w:ascii="Times New Roman" w:hAnsi="Times New Roman" w:cs="Times New Roman"/>
          <w:sz w:val="24"/>
          <w:szCs w:val="24"/>
        </w:rPr>
        <w:t>instructional</w:t>
      </w:r>
      <w:commentRangeEnd w:id="130"/>
      <w:r w:rsidR="00BD0F13">
        <w:rPr>
          <w:rStyle w:val="CommentReference"/>
        </w:rPr>
        <w:commentReference w:id="130"/>
      </w:r>
      <w:r w:rsidR="001B4CD2" w:rsidRPr="001B4CD2">
        <w:rPr>
          <w:rFonts w:ascii="Times New Roman" w:hAnsi="Times New Roman" w:cs="Times New Roman"/>
          <w:sz w:val="24"/>
          <w:szCs w:val="24"/>
        </w:rPr>
        <w:t xml:space="preserve"> leader to </w:t>
      </w:r>
      <w:commentRangeStart w:id="131"/>
      <w:r w:rsidR="001B4CD2" w:rsidRPr="001B4CD2">
        <w:rPr>
          <w:rFonts w:ascii="Times New Roman" w:hAnsi="Times New Roman" w:cs="Times New Roman"/>
          <w:sz w:val="24"/>
          <w:szCs w:val="24"/>
        </w:rPr>
        <w:t>accommodate</w:t>
      </w:r>
      <w:commentRangeEnd w:id="131"/>
      <w:r w:rsidR="00BD0F13">
        <w:rPr>
          <w:rStyle w:val="CommentReference"/>
        </w:rPr>
        <w:commentReference w:id="131"/>
      </w:r>
      <w:r w:rsidR="001B4CD2" w:rsidRPr="001B4CD2">
        <w:rPr>
          <w:rFonts w:ascii="Times New Roman" w:hAnsi="Times New Roman" w:cs="Times New Roman"/>
          <w:sz w:val="24"/>
          <w:szCs w:val="24"/>
        </w:rPr>
        <w:t xml:space="preserve"> multiculturalism among students in 04 B.</w:t>
      </w:r>
      <w:commentRangeStart w:id="132"/>
      <w:r w:rsidR="001B4CD2" w:rsidRPr="001B4CD2">
        <w:rPr>
          <w:rFonts w:ascii="Times New Roman" w:hAnsi="Times New Roman" w:cs="Times New Roman"/>
          <w:sz w:val="24"/>
          <w:szCs w:val="24"/>
        </w:rPr>
        <w:t>Ed.</w:t>
      </w:r>
      <w:commentRangeEnd w:id="132"/>
      <w:r w:rsidR="00BD0F13">
        <w:rPr>
          <w:rStyle w:val="CommentReference"/>
        </w:rPr>
        <w:commentReference w:id="132"/>
      </w:r>
      <w:r w:rsidR="001B4CD2" w:rsidRPr="001B4CD2">
        <w:rPr>
          <w:rFonts w:ascii="Times New Roman" w:hAnsi="Times New Roman" w:cs="Times New Roman"/>
          <w:sz w:val="24"/>
          <w:szCs w:val="24"/>
        </w:rPr>
        <w:t xml:space="preserve"> Program in Teacher Education Department, University of Karachi, Pakistan?</w:t>
      </w:r>
      <w:r>
        <w:rPr>
          <w:rFonts w:ascii="Times New Roman" w:hAnsi="Times New Roman" w:cs="Times New Roman"/>
          <w:sz w:val="24"/>
          <w:szCs w:val="24"/>
        </w:rPr>
        <w:t>”</w:t>
      </w:r>
    </w:p>
    <w:p w:rsidR="001B4CD2" w:rsidRPr="002836B4" w:rsidRDefault="002836B4" w:rsidP="00496C79">
      <w:pPr>
        <w:spacing w:line="360" w:lineRule="auto"/>
        <w:rPr>
          <w:rFonts w:ascii="Times New Roman" w:hAnsi="Times New Roman" w:cs="Times New Roman"/>
          <w:b/>
          <w:sz w:val="24"/>
          <w:szCs w:val="24"/>
        </w:rPr>
      </w:pPr>
      <w:r w:rsidRPr="002836B4">
        <w:rPr>
          <w:rFonts w:ascii="Times New Roman" w:hAnsi="Times New Roman" w:cs="Times New Roman"/>
          <w:b/>
          <w:sz w:val="24"/>
          <w:szCs w:val="24"/>
        </w:rPr>
        <w:t>SIGNIFICANCE OF THE PROBLEM</w:t>
      </w:r>
    </w:p>
    <w:p w:rsidR="002836B4" w:rsidRDefault="002836B4" w:rsidP="00496C79">
      <w:pPr>
        <w:spacing w:line="360" w:lineRule="auto"/>
        <w:ind w:firstLine="720"/>
        <w:rPr>
          <w:rFonts w:ascii="Times New Roman" w:hAnsi="Times New Roman" w:cs="Times New Roman"/>
          <w:sz w:val="24"/>
          <w:szCs w:val="24"/>
        </w:rPr>
      </w:pPr>
      <w:commentRangeStart w:id="133"/>
      <w:r w:rsidRPr="002836B4">
        <w:rPr>
          <w:rFonts w:ascii="Times New Roman" w:hAnsi="Times New Roman" w:cs="Times New Roman"/>
          <w:sz w:val="24"/>
          <w:szCs w:val="24"/>
        </w:rPr>
        <w:t>There</w:t>
      </w:r>
      <w:commentRangeEnd w:id="133"/>
      <w:r w:rsidR="00BD0F13">
        <w:rPr>
          <w:rStyle w:val="CommentReference"/>
        </w:rPr>
        <w:commentReference w:id="133"/>
      </w:r>
      <w:r w:rsidRPr="002836B4">
        <w:rPr>
          <w:rFonts w:ascii="Times New Roman" w:hAnsi="Times New Roman" w:cs="Times New Roman"/>
          <w:sz w:val="24"/>
          <w:szCs w:val="24"/>
        </w:rPr>
        <w:t xml:space="preserve"> is no research has so far </w:t>
      </w:r>
      <w:commentRangeStart w:id="134"/>
      <w:r w:rsidRPr="002836B4">
        <w:rPr>
          <w:rFonts w:ascii="Times New Roman" w:hAnsi="Times New Roman" w:cs="Times New Roman"/>
          <w:sz w:val="24"/>
          <w:szCs w:val="24"/>
        </w:rPr>
        <w:t>been carried</w:t>
      </w:r>
      <w:commentRangeEnd w:id="134"/>
      <w:r w:rsidR="00BD0F13">
        <w:rPr>
          <w:rStyle w:val="CommentReference"/>
        </w:rPr>
        <w:commentReference w:id="134"/>
      </w:r>
      <w:r w:rsidRPr="002836B4">
        <w:rPr>
          <w:rFonts w:ascii="Times New Roman" w:hAnsi="Times New Roman" w:cs="Times New Roman"/>
          <w:sz w:val="24"/>
          <w:szCs w:val="24"/>
        </w:rPr>
        <w:t xml:space="preserve"> out </w:t>
      </w:r>
      <w:r w:rsidR="00D8632A">
        <w:rPr>
          <w:rFonts w:ascii="Times New Roman" w:hAnsi="Times New Roman" w:cs="Times New Roman"/>
          <w:sz w:val="24"/>
          <w:szCs w:val="24"/>
        </w:rPr>
        <w:t>on</w:t>
      </w:r>
      <w:r w:rsidRPr="002836B4">
        <w:rPr>
          <w:rFonts w:ascii="Times New Roman" w:hAnsi="Times New Roman" w:cs="Times New Roman"/>
          <w:sz w:val="24"/>
          <w:szCs w:val="24"/>
        </w:rPr>
        <w:t xml:space="preserve"> </w:t>
      </w:r>
      <w:commentRangeStart w:id="135"/>
      <w:r w:rsidRPr="002836B4">
        <w:rPr>
          <w:rFonts w:ascii="Times New Roman" w:hAnsi="Times New Roman" w:cs="Times New Roman"/>
          <w:sz w:val="24"/>
          <w:szCs w:val="24"/>
        </w:rPr>
        <w:t>instructional</w:t>
      </w:r>
      <w:commentRangeEnd w:id="135"/>
      <w:r w:rsidR="00BD0F13">
        <w:rPr>
          <w:rStyle w:val="CommentReference"/>
        </w:rPr>
        <w:commentReference w:id="135"/>
      </w:r>
      <w:r w:rsidRPr="002836B4">
        <w:rPr>
          <w:rFonts w:ascii="Times New Roman" w:hAnsi="Times New Roman" w:cs="Times New Roman"/>
          <w:sz w:val="24"/>
          <w:szCs w:val="24"/>
        </w:rPr>
        <w:t xml:space="preserve"> leadership of successful teachers and</w:t>
      </w:r>
      <w:r>
        <w:rPr>
          <w:rFonts w:ascii="Times New Roman" w:hAnsi="Times New Roman" w:cs="Times New Roman"/>
          <w:sz w:val="24"/>
          <w:szCs w:val="24"/>
        </w:rPr>
        <w:t xml:space="preserve"> practicing multiculturalism in</w:t>
      </w:r>
      <w:r w:rsidRPr="002836B4">
        <w:rPr>
          <w:rFonts w:ascii="Times New Roman" w:hAnsi="Times New Roman" w:cs="Times New Roman"/>
          <w:sz w:val="24"/>
          <w:szCs w:val="24"/>
        </w:rPr>
        <w:t xml:space="preserve"> </w:t>
      </w:r>
      <w:commentRangeStart w:id="136"/>
      <w:r w:rsidRPr="002836B4">
        <w:rPr>
          <w:rFonts w:ascii="Times New Roman" w:hAnsi="Times New Roman" w:cs="Times New Roman"/>
          <w:sz w:val="24"/>
          <w:szCs w:val="24"/>
        </w:rPr>
        <w:t>DTE</w:t>
      </w:r>
      <w:commentRangeEnd w:id="136"/>
      <w:r w:rsidR="00BD0F13">
        <w:rPr>
          <w:rStyle w:val="CommentReference"/>
        </w:rPr>
        <w:commentReference w:id="136"/>
      </w:r>
      <w:r>
        <w:rPr>
          <w:rFonts w:ascii="Times New Roman" w:hAnsi="Times New Roman" w:cs="Times New Roman"/>
          <w:sz w:val="24"/>
          <w:szCs w:val="24"/>
        </w:rPr>
        <w:t xml:space="preserve">, </w:t>
      </w:r>
      <w:commentRangeStart w:id="137"/>
      <w:proofErr w:type="spellStart"/>
      <w:r w:rsidRPr="002836B4">
        <w:rPr>
          <w:rFonts w:ascii="Times New Roman" w:hAnsi="Times New Roman" w:cs="Times New Roman"/>
          <w:sz w:val="24"/>
          <w:szCs w:val="24"/>
        </w:rPr>
        <w:t>UoK</w:t>
      </w:r>
      <w:commentRangeEnd w:id="137"/>
      <w:proofErr w:type="spellEnd"/>
      <w:r w:rsidR="00BD0F13">
        <w:rPr>
          <w:rStyle w:val="CommentReference"/>
        </w:rPr>
        <w:commentReference w:id="137"/>
      </w:r>
      <w:r w:rsidRPr="002836B4">
        <w:rPr>
          <w:rFonts w:ascii="Times New Roman" w:hAnsi="Times New Roman" w:cs="Times New Roman"/>
          <w:sz w:val="24"/>
          <w:szCs w:val="24"/>
        </w:rPr>
        <w:t xml:space="preserve">. </w:t>
      </w:r>
      <w:commentRangeStart w:id="138"/>
      <w:r w:rsidR="008C3E09" w:rsidRPr="008C3E09">
        <w:rPr>
          <w:rFonts w:ascii="Times New Roman" w:hAnsi="Times New Roman" w:cs="Times New Roman"/>
          <w:sz w:val="24"/>
          <w:szCs w:val="24"/>
        </w:rPr>
        <w:t>This</w:t>
      </w:r>
      <w:commentRangeEnd w:id="138"/>
      <w:r w:rsidR="00BD0F13">
        <w:rPr>
          <w:rStyle w:val="CommentReference"/>
        </w:rPr>
        <w:commentReference w:id="138"/>
      </w:r>
      <w:r w:rsidR="008C3E09" w:rsidRPr="008C3E09">
        <w:rPr>
          <w:rFonts w:ascii="Times New Roman" w:hAnsi="Times New Roman" w:cs="Times New Roman"/>
          <w:sz w:val="24"/>
          <w:szCs w:val="24"/>
        </w:rPr>
        <w:t xml:space="preserve"> research is </w:t>
      </w:r>
      <w:commentRangeStart w:id="139"/>
      <w:r w:rsidR="008C3E09" w:rsidRPr="008C3E09">
        <w:rPr>
          <w:rFonts w:ascii="Times New Roman" w:hAnsi="Times New Roman" w:cs="Times New Roman"/>
          <w:sz w:val="24"/>
          <w:szCs w:val="24"/>
        </w:rPr>
        <w:t>crucial</w:t>
      </w:r>
      <w:commentRangeEnd w:id="139"/>
      <w:r w:rsidR="00BD0F13">
        <w:rPr>
          <w:rStyle w:val="CommentReference"/>
        </w:rPr>
        <w:commentReference w:id="139"/>
      </w:r>
      <w:r w:rsidR="008C3E09" w:rsidRPr="008C3E09">
        <w:rPr>
          <w:rFonts w:ascii="Times New Roman" w:hAnsi="Times New Roman" w:cs="Times New Roman"/>
          <w:sz w:val="24"/>
          <w:szCs w:val="24"/>
        </w:rPr>
        <w:t xml:space="preserve"> for </w:t>
      </w:r>
      <w:commentRangeStart w:id="140"/>
      <w:proofErr w:type="spellStart"/>
      <w:r w:rsidR="008C3E09" w:rsidRPr="008C3E09">
        <w:rPr>
          <w:rFonts w:ascii="Times New Roman" w:hAnsi="Times New Roman" w:cs="Times New Roman"/>
          <w:sz w:val="24"/>
          <w:szCs w:val="24"/>
        </w:rPr>
        <w:t>UoK</w:t>
      </w:r>
      <w:commentRangeEnd w:id="140"/>
      <w:proofErr w:type="spellEnd"/>
      <w:r w:rsidR="00BD0F13">
        <w:rPr>
          <w:rStyle w:val="CommentReference"/>
        </w:rPr>
        <w:commentReference w:id="140"/>
      </w:r>
      <w:r w:rsidR="008C3E09" w:rsidRPr="008C3E09">
        <w:rPr>
          <w:rFonts w:ascii="Times New Roman" w:hAnsi="Times New Roman" w:cs="Times New Roman"/>
          <w:sz w:val="24"/>
          <w:szCs w:val="24"/>
        </w:rPr>
        <w:t xml:space="preserve"> in the sense that </w:t>
      </w:r>
      <w:commentRangeStart w:id="141"/>
      <w:proofErr w:type="spellStart"/>
      <w:r w:rsidR="008C3E09" w:rsidRPr="008C3E09">
        <w:rPr>
          <w:rFonts w:ascii="Times New Roman" w:hAnsi="Times New Roman" w:cs="Times New Roman"/>
          <w:sz w:val="24"/>
          <w:szCs w:val="24"/>
        </w:rPr>
        <w:t>UoK</w:t>
      </w:r>
      <w:commentRangeEnd w:id="141"/>
      <w:proofErr w:type="spellEnd"/>
      <w:r w:rsidR="00BD0F13">
        <w:rPr>
          <w:rStyle w:val="CommentReference"/>
        </w:rPr>
        <w:commentReference w:id="141"/>
      </w:r>
      <w:r w:rsidR="008C3E09" w:rsidRPr="008C3E09">
        <w:rPr>
          <w:rFonts w:ascii="Times New Roman" w:hAnsi="Times New Roman" w:cs="Times New Roman"/>
          <w:sz w:val="24"/>
          <w:szCs w:val="24"/>
        </w:rPr>
        <w:t xml:space="preserve"> h</w:t>
      </w:r>
      <w:r w:rsidR="008C3E09">
        <w:rPr>
          <w:rFonts w:ascii="Times New Roman" w:hAnsi="Times New Roman" w:cs="Times New Roman"/>
          <w:sz w:val="24"/>
          <w:szCs w:val="24"/>
        </w:rPr>
        <w:t xml:space="preserve">as </w:t>
      </w:r>
      <w:commentRangeStart w:id="142"/>
      <w:r w:rsidR="008C3E09">
        <w:rPr>
          <w:rFonts w:ascii="Times New Roman" w:hAnsi="Times New Roman" w:cs="Times New Roman"/>
          <w:sz w:val="24"/>
          <w:szCs w:val="24"/>
        </w:rPr>
        <w:t>laid</w:t>
      </w:r>
      <w:commentRangeEnd w:id="142"/>
      <w:r w:rsidR="00BD0F13">
        <w:rPr>
          <w:rStyle w:val="CommentReference"/>
        </w:rPr>
        <w:commentReference w:id="142"/>
      </w:r>
      <w:r w:rsidR="008C3E09">
        <w:rPr>
          <w:rFonts w:ascii="Times New Roman" w:hAnsi="Times New Roman" w:cs="Times New Roman"/>
          <w:sz w:val="24"/>
          <w:szCs w:val="24"/>
        </w:rPr>
        <w:t xml:space="preserve"> down the foundation of </w:t>
      </w:r>
      <w:commentRangeStart w:id="143"/>
      <w:r w:rsidR="008C3E09">
        <w:rPr>
          <w:rFonts w:ascii="Times New Roman" w:hAnsi="Times New Roman" w:cs="Times New Roman"/>
          <w:sz w:val="24"/>
          <w:szCs w:val="24"/>
        </w:rPr>
        <w:t>DTE</w:t>
      </w:r>
      <w:commentRangeEnd w:id="143"/>
      <w:r w:rsidR="00BD0F13">
        <w:rPr>
          <w:rStyle w:val="CommentReference"/>
        </w:rPr>
        <w:commentReference w:id="143"/>
      </w:r>
      <w:r w:rsidR="008C3E09">
        <w:rPr>
          <w:rFonts w:ascii="Times New Roman" w:hAnsi="Times New Roman" w:cs="Times New Roman"/>
          <w:sz w:val="24"/>
          <w:szCs w:val="24"/>
        </w:rPr>
        <w:t xml:space="preserve"> recently</w:t>
      </w:r>
      <w:r w:rsidR="00D8632A">
        <w:rPr>
          <w:rFonts w:ascii="Times New Roman" w:hAnsi="Times New Roman" w:cs="Times New Roman"/>
          <w:sz w:val="24"/>
          <w:szCs w:val="24"/>
        </w:rPr>
        <w:t xml:space="preserve"> and invested </w:t>
      </w:r>
      <w:commentRangeStart w:id="144"/>
      <w:r w:rsidR="00D8632A">
        <w:rPr>
          <w:rFonts w:ascii="Times New Roman" w:hAnsi="Times New Roman" w:cs="Times New Roman"/>
          <w:sz w:val="24"/>
          <w:szCs w:val="24"/>
        </w:rPr>
        <w:t>its</w:t>
      </w:r>
      <w:commentRangeEnd w:id="144"/>
      <w:r w:rsidR="00BD0F13">
        <w:rPr>
          <w:rStyle w:val="CommentReference"/>
        </w:rPr>
        <w:commentReference w:id="144"/>
      </w:r>
      <w:r w:rsidR="00D8632A">
        <w:rPr>
          <w:rFonts w:ascii="Times New Roman" w:hAnsi="Times New Roman" w:cs="Times New Roman"/>
          <w:sz w:val="24"/>
          <w:szCs w:val="24"/>
        </w:rPr>
        <w:t xml:space="preserve"> </w:t>
      </w:r>
      <w:commentRangeStart w:id="145"/>
      <w:r w:rsidR="00D8632A">
        <w:rPr>
          <w:rFonts w:ascii="Times New Roman" w:hAnsi="Times New Roman" w:cs="Times New Roman"/>
          <w:sz w:val="24"/>
          <w:szCs w:val="24"/>
        </w:rPr>
        <w:t>resources</w:t>
      </w:r>
      <w:commentRangeEnd w:id="145"/>
      <w:r w:rsidR="00BD0F13">
        <w:rPr>
          <w:rStyle w:val="CommentReference"/>
        </w:rPr>
        <w:commentReference w:id="145"/>
      </w:r>
      <w:r w:rsidR="00D8632A">
        <w:rPr>
          <w:rFonts w:ascii="Times New Roman" w:hAnsi="Times New Roman" w:cs="Times New Roman"/>
          <w:sz w:val="24"/>
          <w:szCs w:val="24"/>
        </w:rPr>
        <w:t xml:space="preserve">. </w:t>
      </w:r>
      <w:commentRangeStart w:id="146"/>
      <w:r w:rsidR="00D8632A">
        <w:rPr>
          <w:rFonts w:ascii="Times New Roman" w:hAnsi="Times New Roman" w:cs="Times New Roman"/>
          <w:sz w:val="24"/>
          <w:szCs w:val="24"/>
        </w:rPr>
        <w:t>I</w:t>
      </w:r>
      <w:r w:rsidR="008C3E09" w:rsidRPr="008C3E09">
        <w:rPr>
          <w:rFonts w:ascii="Times New Roman" w:hAnsi="Times New Roman" w:cs="Times New Roman"/>
          <w:sz w:val="24"/>
          <w:szCs w:val="24"/>
        </w:rPr>
        <w:t>t</w:t>
      </w:r>
      <w:commentRangeEnd w:id="146"/>
      <w:r w:rsidR="00BD0F13">
        <w:rPr>
          <w:rStyle w:val="CommentReference"/>
        </w:rPr>
        <w:commentReference w:id="146"/>
      </w:r>
      <w:r w:rsidR="008C3E09" w:rsidRPr="008C3E09">
        <w:rPr>
          <w:rFonts w:ascii="Times New Roman" w:hAnsi="Times New Roman" w:cs="Times New Roman"/>
          <w:sz w:val="24"/>
          <w:szCs w:val="24"/>
        </w:rPr>
        <w:t xml:space="preserve"> </w:t>
      </w:r>
      <w:commentRangeStart w:id="147"/>
      <w:r w:rsidR="008C3E09" w:rsidRPr="008C3E09">
        <w:rPr>
          <w:rFonts w:ascii="Times New Roman" w:hAnsi="Times New Roman" w:cs="Times New Roman"/>
          <w:sz w:val="24"/>
          <w:szCs w:val="24"/>
        </w:rPr>
        <w:t>is expected</w:t>
      </w:r>
      <w:commentRangeEnd w:id="147"/>
      <w:r w:rsidR="00BD0F13">
        <w:rPr>
          <w:rStyle w:val="CommentReference"/>
        </w:rPr>
        <w:commentReference w:id="147"/>
      </w:r>
      <w:r w:rsidR="008C3E09" w:rsidRPr="008C3E09">
        <w:rPr>
          <w:rFonts w:ascii="Times New Roman" w:hAnsi="Times New Roman" w:cs="Times New Roman"/>
          <w:sz w:val="24"/>
          <w:szCs w:val="24"/>
        </w:rPr>
        <w:t xml:space="preserve"> to promote diversity and collegiality among the </w:t>
      </w:r>
      <w:r w:rsidR="008C3E09">
        <w:rPr>
          <w:rFonts w:ascii="Times New Roman" w:hAnsi="Times New Roman" w:cs="Times New Roman"/>
          <w:sz w:val="24"/>
          <w:szCs w:val="24"/>
        </w:rPr>
        <w:t>c</w:t>
      </w:r>
      <w:r w:rsidR="008C3E09" w:rsidRPr="008C3E09">
        <w:rPr>
          <w:rFonts w:ascii="Times New Roman" w:hAnsi="Times New Roman" w:cs="Times New Roman"/>
          <w:sz w:val="24"/>
          <w:szCs w:val="24"/>
        </w:rPr>
        <w:t xml:space="preserve">ourse participants </w:t>
      </w:r>
      <w:commentRangeStart w:id="148"/>
      <w:r w:rsidR="008C3E09" w:rsidRPr="008C3E09">
        <w:rPr>
          <w:rFonts w:ascii="Times New Roman" w:hAnsi="Times New Roman" w:cs="Times New Roman"/>
          <w:sz w:val="24"/>
          <w:szCs w:val="24"/>
        </w:rPr>
        <w:t>in order to</w:t>
      </w:r>
      <w:commentRangeEnd w:id="148"/>
      <w:r w:rsidR="00BD0F13">
        <w:rPr>
          <w:rStyle w:val="CommentReference"/>
        </w:rPr>
        <w:commentReference w:id="148"/>
      </w:r>
      <w:r w:rsidR="008C3E09" w:rsidRPr="008C3E09">
        <w:rPr>
          <w:rFonts w:ascii="Times New Roman" w:hAnsi="Times New Roman" w:cs="Times New Roman"/>
          <w:sz w:val="24"/>
          <w:szCs w:val="24"/>
        </w:rPr>
        <w:t xml:space="preserve"> transform them as critical and </w:t>
      </w:r>
      <w:commentRangeStart w:id="149"/>
      <w:r w:rsidR="008C3E09" w:rsidRPr="008C3E09">
        <w:rPr>
          <w:rFonts w:ascii="Times New Roman" w:hAnsi="Times New Roman" w:cs="Times New Roman"/>
          <w:sz w:val="24"/>
          <w:szCs w:val="24"/>
        </w:rPr>
        <w:t>rationale</w:t>
      </w:r>
      <w:commentRangeEnd w:id="149"/>
      <w:r w:rsidR="00BD0F13">
        <w:rPr>
          <w:rStyle w:val="CommentReference"/>
        </w:rPr>
        <w:commentReference w:id="149"/>
      </w:r>
      <w:r w:rsidR="008C3E09" w:rsidRPr="008C3E09">
        <w:rPr>
          <w:rFonts w:ascii="Times New Roman" w:hAnsi="Times New Roman" w:cs="Times New Roman"/>
          <w:sz w:val="24"/>
          <w:szCs w:val="24"/>
        </w:rPr>
        <w:t xml:space="preserve"> masses. </w:t>
      </w:r>
      <w:commentRangeStart w:id="150"/>
      <w:commentRangeStart w:id="151"/>
      <w:r w:rsidR="008C3E09" w:rsidRPr="008C3E09">
        <w:rPr>
          <w:rFonts w:ascii="Times New Roman" w:hAnsi="Times New Roman" w:cs="Times New Roman"/>
          <w:sz w:val="24"/>
          <w:szCs w:val="24"/>
        </w:rPr>
        <w:t>Hence</w:t>
      </w:r>
      <w:commentRangeEnd w:id="150"/>
      <w:commentRangeEnd w:id="151"/>
      <w:r w:rsidR="00BD0F13">
        <w:rPr>
          <w:rStyle w:val="CommentReference"/>
        </w:rPr>
        <w:commentReference w:id="150"/>
      </w:r>
      <w:r w:rsidR="00BD0F13">
        <w:rPr>
          <w:rStyle w:val="CommentReference"/>
        </w:rPr>
        <w:commentReference w:id="151"/>
      </w:r>
      <w:r w:rsidR="008C3E09" w:rsidRPr="008C3E09">
        <w:rPr>
          <w:rFonts w:ascii="Times New Roman" w:hAnsi="Times New Roman" w:cs="Times New Roman"/>
          <w:sz w:val="24"/>
          <w:szCs w:val="24"/>
        </w:rPr>
        <w:t xml:space="preserve"> the importance of this research becomes gravitational </w:t>
      </w:r>
      <w:commentRangeStart w:id="152"/>
      <w:r w:rsidR="008C3E09" w:rsidRPr="008C3E09">
        <w:rPr>
          <w:rFonts w:ascii="Times New Roman" w:hAnsi="Times New Roman" w:cs="Times New Roman"/>
          <w:sz w:val="24"/>
          <w:szCs w:val="24"/>
        </w:rPr>
        <w:t>in order to</w:t>
      </w:r>
      <w:commentRangeEnd w:id="152"/>
      <w:r w:rsidR="00BD0F13">
        <w:rPr>
          <w:rStyle w:val="CommentReference"/>
        </w:rPr>
        <w:commentReference w:id="152"/>
      </w:r>
      <w:r w:rsidR="008C3E09" w:rsidRPr="008C3E09">
        <w:rPr>
          <w:rFonts w:ascii="Times New Roman" w:hAnsi="Times New Roman" w:cs="Times New Roman"/>
          <w:sz w:val="24"/>
          <w:szCs w:val="24"/>
        </w:rPr>
        <w:t xml:space="preserve"> evaluate whether </w:t>
      </w:r>
      <w:commentRangeStart w:id="153"/>
      <w:r w:rsidR="008C3E09" w:rsidRPr="008C3E09">
        <w:rPr>
          <w:rFonts w:ascii="Times New Roman" w:hAnsi="Times New Roman" w:cs="Times New Roman"/>
          <w:sz w:val="24"/>
          <w:szCs w:val="24"/>
        </w:rPr>
        <w:t>instructional</w:t>
      </w:r>
      <w:commentRangeEnd w:id="153"/>
      <w:r w:rsidR="00BD0F13">
        <w:rPr>
          <w:rStyle w:val="CommentReference"/>
        </w:rPr>
        <w:commentReference w:id="153"/>
      </w:r>
      <w:r w:rsidR="008C3E09" w:rsidRPr="008C3E09">
        <w:rPr>
          <w:rFonts w:ascii="Times New Roman" w:hAnsi="Times New Roman" w:cs="Times New Roman"/>
          <w:sz w:val="24"/>
          <w:szCs w:val="24"/>
        </w:rPr>
        <w:t xml:space="preserve"> leadership style in </w:t>
      </w:r>
      <w:commentRangeStart w:id="154"/>
      <w:r w:rsidR="008C3E09" w:rsidRPr="008C3E09">
        <w:rPr>
          <w:rFonts w:ascii="Times New Roman" w:hAnsi="Times New Roman" w:cs="Times New Roman"/>
          <w:sz w:val="24"/>
          <w:szCs w:val="24"/>
        </w:rPr>
        <w:t>DTE</w:t>
      </w:r>
      <w:commentRangeEnd w:id="154"/>
      <w:r w:rsidR="00BD0F13">
        <w:rPr>
          <w:rStyle w:val="CommentReference"/>
        </w:rPr>
        <w:commentReference w:id="154"/>
      </w:r>
      <w:r w:rsidR="008C3E09">
        <w:rPr>
          <w:rFonts w:ascii="Times New Roman" w:hAnsi="Times New Roman" w:cs="Times New Roman"/>
          <w:sz w:val="24"/>
          <w:szCs w:val="24"/>
        </w:rPr>
        <w:t xml:space="preserve"> br</w:t>
      </w:r>
      <w:r w:rsidR="008C3E09" w:rsidRPr="008C3E09">
        <w:rPr>
          <w:rFonts w:ascii="Times New Roman" w:hAnsi="Times New Roman" w:cs="Times New Roman"/>
          <w:sz w:val="24"/>
          <w:szCs w:val="24"/>
        </w:rPr>
        <w:t xml:space="preserve">inging significant change </w:t>
      </w:r>
      <w:r w:rsidR="000440EB">
        <w:rPr>
          <w:rFonts w:ascii="Times New Roman" w:hAnsi="Times New Roman" w:cs="Times New Roman"/>
          <w:sz w:val="24"/>
          <w:szCs w:val="24"/>
        </w:rPr>
        <w:t>or not</w:t>
      </w:r>
      <w:r w:rsidR="008C3E09" w:rsidRPr="008C3E09">
        <w:rPr>
          <w:rFonts w:ascii="Times New Roman" w:hAnsi="Times New Roman" w:cs="Times New Roman"/>
          <w:sz w:val="24"/>
          <w:szCs w:val="24"/>
        </w:rPr>
        <w:t>?</w:t>
      </w:r>
      <w:r w:rsidR="000440EB">
        <w:rPr>
          <w:rFonts w:ascii="Times New Roman" w:hAnsi="Times New Roman" w:cs="Times New Roman"/>
          <w:sz w:val="24"/>
          <w:szCs w:val="24"/>
        </w:rPr>
        <w:t xml:space="preserve"> </w:t>
      </w:r>
      <w:commentRangeStart w:id="155"/>
      <w:r w:rsidR="000440EB">
        <w:rPr>
          <w:rFonts w:ascii="Times New Roman" w:hAnsi="Times New Roman" w:cs="Times New Roman"/>
          <w:sz w:val="24"/>
          <w:szCs w:val="24"/>
        </w:rPr>
        <w:t>Another</w:t>
      </w:r>
      <w:commentRangeEnd w:id="155"/>
      <w:r w:rsidR="00BD0F13">
        <w:rPr>
          <w:rStyle w:val="CommentReference"/>
        </w:rPr>
        <w:commentReference w:id="155"/>
      </w:r>
      <w:r w:rsidR="000440EB">
        <w:rPr>
          <w:rFonts w:ascii="Times New Roman" w:hAnsi="Times New Roman" w:cs="Times New Roman"/>
          <w:sz w:val="24"/>
          <w:szCs w:val="24"/>
        </w:rPr>
        <w:t xml:space="preserve"> </w:t>
      </w:r>
      <w:commentRangeStart w:id="156"/>
      <w:r w:rsidR="000440EB">
        <w:rPr>
          <w:rFonts w:ascii="Times New Roman" w:hAnsi="Times New Roman" w:cs="Times New Roman"/>
          <w:sz w:val="24"/>
          <w:szCs w:val="24"/>
        </w:rPr>
        <w:t>rationale</w:t>
      </w:r>
      <w:commentRangeEnd w:id="156"/>
      <w:r w:rsidR="00BD0F13">
        <w:rPr>
          <w:rStyle w:val="CommentReference"/>
        </w:rPr>
        <w:commentReference w:id="156"/>
      </w:r>
      <w:r w:rsidR="000440EB">
        <w:rPr>
          <w:rFonts w:ascii="Times New Roman" w:hAnsi="Times New Roman" w:cs="Times New Roman"/>
          <w:sz w:val="24"/>
          <w:szCs w:val="24"/>
        </w:rPr>
        <w:t xml:space="preserve"> of this research is to </w:t>
      </w:r>
      <w:r w:rsidRPr="002836B4">
        <w:rPr>
          <w:rFonts w:ascii="Times New Roman" w:hAnsi="Times New Roman" w:cs="Times New Roman"/>
          <w:sz w:val="24"/>
          <w:szCs w:val="24"/>
        </w:rPr>
        <w:t xml:space="preserve">design effective </w:t>
      </w:r>
      <w:commentRangeStart w:id="157"/>
      <w:r w:rsidRPr="002836B4">
        <w:rPr>
          <w:rFonts w:ascii="Times New Roman" w:hAnsi="Times New Roman" w:cs="Times New Roman"/>
          <w:sz w:val="24"/>
          <w:szCs w:val="24"/>
        </w:rPr>
        <w:t>instructional</w:t>
      </w:r>
      <w:commentRangeEnd w:id="157"/>
      <w:r w:rsidR="00BD0F13">
        <w:rPr>
          <w:rStyle w:val="CommentReference"/>
        </w:rPr>
        <w:commentReference w:id="157"/>
      </w:r>
      <w:r w:rsidRPr="002836B4">
        <w:rPr>
          <w:rFonts w:ascii="Times New Roman" w:hAnsi="Times New Roman" w:cs="Times New Roman"/>
          <w:sz w:val="24"/>
          <w:szCs w:val="24"/>
        </w:rPr>
        <w:t xml:space="preserve"> program to </w:t>
      </w:r>
      <w:commentRangeStart w:id="158"/>
      <w:r w:rsidRPr="002836B4">
        <w:rPr>
          <w:rFonts w:ascii="Times New Roman" w:hAnsi="Times New Roman" w:cs="Times New Roman"/>
          <w:sz w:val="24"/>
          <w:szCs w:val="24"/>
        </w:rPr>
        <w:t>accommodate</w:t>
      </w:r>
      <w:commentRangeEnd w:id="158"/>
      <w:r w:rsidR="00BD0F13">
        <w:rPr>
          <w:rStyle w:val="CommentReference"/>
        </w:rPr>
        <w:commentReference w:id="158"/>
      </w:r>
      <w:r w:rsidR="000440EB">
        <w:rPr>
          <w:rFonts w:ascii="Times New Roman" w:hAnsi="Times New Roman" w:cs="Times New Roman"/>
          <w:sz w:val="24"/>
          <w:szCs w:val="24"/>
        </w:rPr>
        <w:t xml:space="preserve"> and practice</w:t>
      </w:r>
      <w:r w:rsidRPr="002836B4">
        <w:rPr>
          <w:rFonts w:ascii="Times New Roman" w:hAnsi="Times New Roman" w:cs="Times New Roman"/>
          <w:sz w:val="24"/>
          <w:szCs w:val="24"/>
        </w:rPr>
        <w:t xml:space="preserve"> diversity of students successfully in </w:t>
      </w:r>
      <w:commentRangeStart w:id="159"/>
      <w:r w:rsidR="00556BE6">
        <w:rPr>
          <w:rFonts w:ascii="Times New Roman" w:hAnsi="Times New Roman" w:cs="Times New Roman"/>
          <w:sz w:val="24"/>
          <w:szCs w:val="24"/>
        </w:rPr>
        <w:t>pre-service</w:t>
      </w:r>
      <w:commentRangeEnd w:id="159"/>
      <w:r w:rsidR="00BD0F13">
        <w:rPr>
          <w:rStyle w:val="CommentReference"/>
        </w:rPr>
        <w:commentReference w:id="159"/>
      </w:r>
      <w:r w:rsidR="00556BE6">
        <w:rPr>
          <w:rFonts w:ascii="Times New Roman" w:hAnsi="Times New Roman" w:cs="Times New Roman"/>
          <w:sz w:val="24"/>
          <w:szCs w:val="24"/>
        </w:rPr>
        <w:t xml:space="preserve"> teacher education program in Pakistan</w:t>
      </w:r>
      <w:r w:rsidRPr="002836B4">
        <w:rPr>
          <w:rFonts w:ascii="Times New Roman" w:hAnsi="Times New Roman" w:cs="Times New Roman"/>
          <w:sz w:val="24"/>
          <w:szCs w:val="24"/>
        </w:rPr>
        <w:t>.</w:t>
      </w:r>
      <w:r w:rsidR="00556BE6">
        <w:rPr>
          <w:rFonts w:ascii="Times New Roman" w:hAnsi="Times New Roman" w:cs="Times New Roman"/>
          <w:sz w:val="24"/>
          <w:szCs w:val="24"/>
        </w:rPr>
        <w:t xml:space="preserve"> </w:t>
      </w:r>
      <w:commentRangeStart w:id="160"/>
      <w:commentRangeStart w:id="161"/>
      <w:r w:rsidR="00556BE6">
        <w:rPr>
          <w:rFonts w:ascii="Times New Roman" w:hAnsi="Times New Roman" w:cs="Times New Roman"/>
          <w:sz w:val="24"/>
          <w:szCs w:val="24"/>
        </w:rPr>
        <w:t>Additionally</w:t>
      </w:r>
      <w:commentRangeEnd w:id="160"/>
      <w:commentRangeEnd w:id="161"/>
      <w:r w:rsidR="00BD0F13">
        <w:rPr>
          <w:rStyle w:val="CommentReference"/>
        </w:rPr>
        <w:commentReference w:id="160"/>
      </w:r>
      <w:r w:rsidR="00BD0F13">
        <w:rPr>
          <w:rStyle w:val="CommentReference"/>
        </w:rPr>
        <w:commentReference w:id="161"/>
      </w:r>
      <w:r w:rsidR="00556BE6">
        <w:rPr>
          <w:rFonts w:ascii="Times New Roman" w:hAnsi="Times New Roman" w:cs="Times New Roman"/>
          <w:sz w:val="24"/>
          <w:szCs w:val="24"/>
        </w:rPr>
        <w:t>, t</w:t>
      </w:r>
      <w:r w:rsidRPr="002836B4">
        <w:rPr>
          <w:rFonts w:ascii="Times New Roman" w:hAnsi="Times New Roman" w:cs="Times New Roman"/>
          <w:sz w:val="24"/>
          <w:szCs w:val="24"/>
        </w:rPr>
        <w:t>his research would be signi</w:t>
      </w:r>
      <w:r w:rsidR="00556BE6">
        <w:rPr>
          <w:rFonts w:ascii="Times New Roman" w:hAnsi="Times New Roman" w:cs="Times New Roman"/>
          <w:sz w:val="24"/>
          <w:szCs w:val="24"/>
        </w:rPr>
        <w:t xml:space="preserve">ficant for the existing teacher education program in </w:t>
      </w:r>
      <w:commentRangeStart w:id="162"/>
      <w:proofErr w:type="spellStart"/>
      <w:r w:rsidR="00556BE6">
        <w:rPr>
          <w:rFonts w:ascii="Times New Roman" w:hAnsi="Times New Roman" w:cs="Times New Roman"/>
          <w:sz w:val="24"/>
          <w:szCs w:val="24"/>
        </w:rPr>
        <w:t>UoK</w:t>
      </w:r>
      <w:commentRangeEnd w:id="162"/>
      <w:proofErr w:type="spellEnd"/>
      <w:r w:rsidR="00BD0F13">
        <w:rPr>
          <w:rStyle w:val="CommentReference"/>
        </w:rPr>
        <w:commentReference w:id="162"/>
      </w:r>
      <w:r w:rsidRPr="002836B4">
        <w:rPr>
          <w:rFonts w:ascii="Times New Roman" w:hAnsi="Times New Roman" w:cs="Times New Roman"/>
          <w:sz w:val="24"/>
          <w:szCs w:val="24"/>
        </w:rPr>
        <w:t xml:space="preserve"> about how to increase the </w:t>
      </w:r>
      <w:commentRangeStart w:id="163"/>
      <w:r w:rsidRPr="002836B4">
        <w:rPr>
          <w:rFonts w:ascii="Times New Roman" w:hAnsi="Times New Roman" w:cs="Times New Roman"/>
          <w:sz w:val="24"/>
          <w:szCs w:val="24"/>
        </w:rPr>
        <w:t>efficacy</w:t>
      </w:r>
      <w:commentRangeEnd w:id="163"/>
      <w:r w:rsidR="00BD0F13">
        <w:rPr>
          <w:rStyle w:val="CommentReference"/>
        </w:rPr>
        <w:commentReference w:id="163"/>
      </w:r>
      <w:r w:rsidRPr="002836B4">
        <w:rPr>
          <w:rFonts w:ascii="Times New Roman" w:hAnsi="Times New Roman" w:cs="Times New Roman"/>
          <w:sz w:val="24"/>
          <w:szCs w:val="24"/>
        </w:rPr>
        <w:t xml:space="preserve"> of program through </w:t>
      </w:r>
      <w:commentRangeStart w:id="164"/>
      <w:r w:rsidRPr="002836B4">
        <w:rPr>
          <w:rFonts w:ascii="Times New Roman" w:hAnsi="Times New Roman" w:cs="Times New Roman"/>
          <w:sz w:val="24"/>
          <w:szCs w:val="24"/>
        </w:rPr>
        <w:t>instruction</w:t>
      </w:r>
      <w:r w:rsidR="00556BE6">
        <w:rPr>
          <w:rFonts w:ascii="Times New Roman" w:hAnsi="Times New Roman" w:cs="Times New Roman"/>
          <w:sz w:val="24"/>
          <w:szCs w:val="24"/>
        </w:rPr>
        <w:t>al</w:t>
      </w:r>
      <w:commentRangeEnd w:id="164"/>
      <w:r w:rsidR="00BD0F13">
        <w:rPr>
          <w:rStyle w:val="CommentReference"/>
        </w:rPr>
        <w:commentReference w:id="164"/>
      </w:r>
      <w:r w:rsidR="00556BE6">
        <w:rPr>
          <w:rFonts w:ascii="Times New Roman" w:hAnsi="Times New Roman" w:cs="Times New Roman"/>
          <w:sz w:val="24"/>
          <w:szCs w:val="24"/>
        </w:rPr>
        <w:t xml:space="preserve"> leadership</w:t>
      </w:r>
      <w:r w:rsidRPr="002836B4">
        <w:rPr>
          <w:rFonts w:ascii="Times New Roman" w:hAnsi="Times New Roman" w:cs="Times New Roman"/>
          <w:sz w:val="24"/>
          <w:szCs w:val="24"/>
        </w:rPr>
        <w:t xml:space="preserve"> for better </w:t>
      </w:r>
      <w:commentRangeStart w:id="165"/>
      <w:r w:rsidRPr="002836B4">
        <w:rPr>
          <w:rFonts w:ascii="Times New Roman" w:hAnsi="Times New Roman" w:cs="Times New Roman"/>
          <w:sz w:val="24"/>
          <w:szCs w:val="24"/>
        </w:rPr>
        <w:t>outcomes</w:t>
      </w:r>
      <w:commentRangeEnd w:id="165"/>
      <w:r w:rsidR="00BD0F13">
        <w:rPr>
          <w:rStyle w:val="CommentReference"/>
        </w:rPr>
        <w:commentReference w:id="165"/>
      </w:r>
      <w:r w:rsidR="00556BE6">
        <w:rPr>
          <w:rFonts w:ascii="Times New Roman" w:hAnsi="Times New Roman" w:cs="Times New Roman"/>
          <w:sz w:val="24"/>
          <w:szCs w:val="24"/>
        </w:rPr>
        <w:t xml:space="preserve"> in a society</w:t>
      </w:r>
      <w:r w:rsidRPr="002836B4">
        <w:rPr>
          <w:rFonts w:ascii="Times New Roman" w:hAnsi="Times New Roman" w:cs="Times New Roman"/>
          <w:sz w:val="24"/>
          <w:szCs w:val="24"/>
        </w:rPr>
        <w:t>.</w:t>
      </w:r>
      <w:r w:rsidR="00912916">
        <w:rPr>
          <w:rFonts w:ascii="Times New Roman" w:hAnsi="Times New Roman" w:cs="Times New Roman"/>
          <w:sz w:val="24"/>
          <w:szCs w:val="24"/>
        </w:rPr>
        <w:t xml:space="preserve"> </w:t>
      </w:r>
      <w:commentRangeStart w:id="166"/>
      <w:r w:rsidR="00912916">
        <w:rPr>
          <w:rFonts w:ascii="Times New Roman" w:hAnsi="Times New Roman" w:cs="Times New Roman"/>
          <w:sz w:val="24"/>
          <w:szCs w:val="24"/>
        </w:rPr>
        <w:t>This</w:t>
      </w:r>
      <w:commentRangeEnd w:id="166"/>
      <w:r w:rsidR="00BD0F13">
        <w:rPr>
          <w:rStyle w:val="CommentReference"/>
        </w:rPr>
        <w:commentReference w:id="166"/>
      </w:r>
      <w:r w:rsidR="00912916">
        <w:rPr>
          <w:rFonts w:ascii="Times New Roman" w:hAnsi="Times New Roman" w:cs="Times New Roman"/>
          <w:sz w:val="24"/>
          <w:szCs w:val="24"/>
        </w:rPr>
        <w:t xml:space="preserve"> research may also </w:t>
      </w:r>
      <w:commentRangeStart w:id="167"/>
      <w:r w:rsidR="00912916">
        <w:rPr>
          <w:rFonts w:ascii="Times New Roman" w:hAnsi="Times New Roman" w:cs="Times New Roman"/>
          <w:sz w:val="24"/>
          <w:szCs w:val="24"/>
        </w:rPr>
        <w:t>beneficial</w:t>
      </w:r>
      <w:commentRangeEnd w:id="167"/>
      <w:r w:rsidR="00BD0F13">
        <w:rPr>
          <w:rStyle w:val="CommentReference"/>
        </w:rPr>
        <w:commentReference w:id="167"/>
      </w:r>
      <w:r w:rsidR="00912916">
        <w:rPr>
          <w:rFonts w:ascii="Times New Roman" w:hAnsi="Times New Roman" w:cs="Times New Roman"/>
          <w:sz w:val="24"/>
          <w:szCs w:val="24"/>
        </w:rPr>
        <w:t xml:space="preserve"> for other universities of Pakistan by taking an advantage of same context.</w:t>
      </w:r>
    </w:p>
    <w:p w:rsidR="00805DB3" w:rsidRPr="00805DB3" w:rsidRDefault="00805DB3" w:rsidP="00496C79">
      <w:pPr>
        <w:spacing w:line="360" w:lineRule="auto"/>
        <w:ind w:firstLine="720"/>
        <w:rPr>
          <w:rFonts w:ascii="Times New Roman" w:hAnsi="Times New Roman" w:cs="Times New Roman"/>
          <w:sz w:val="24"/>
          <w:szCs w:val="24"/>
        </w:rPr>
      </w:pPr>
      <w:bookmarkStart w:id="168" w:name="SW0002"/>
      <w:bookmarkEnd w:id="82"/>
      <w:commentRangeStart w:id="169"/>
      <w:r w:rsidRPr="00805DB3">
        <w:rPr>
          <w:rFonts w:ascii="Times New Roman" w:hAnsi="Times New Roman" w:cs="Times New Roman"/>
          <w:sz w:val="24"/>
          <w:szCs w:val="24"/>
        </w:rPr>
        <w:t>The</w:t>
      </w:r>
      <w:commentRangeEnd w:id="169"/>
      <w:r w:rsidR="00BD0F13">
        <w:rPr>
          <w:rStyle w:val="CommentReference"/>
        </w:rPr>
        <w:commentReference w:id="169"/>
      </w:r>
      <w:r w:rsidRPr="00805DB3">
        <w:rPr>
          <w:rFonts w:ascii="Times New Roman" w:hAnsi="Times New Roman" w:cs="Times New Roman"/>
          <w:sz w:val="24"/>
          <w:szCs w:val="24"/>
        </w:rPr>
        <w:t xml:space="preserve"> purpose of multicultural </w:t>
      </w:r>
      <w:commentRangeStart w:id="170"/>
      <w:r w:rsidRPr="00805DB3">
        <w:rPr>
          <w:rFonts w:ascii="Times New Roman" w:hAnsi="Times New Roman" w:cs="Times New Roman"/>
          <w:sz w:val="24"/>
          <w:szCs w:val="24"/>
        </w:rPr>
        <w:t>instruction</w:t>
      </w:r>
      <w:r>
        <w:rPr>
          <w:rFonts w:ascii="Times New Roman" w:hAnsi="Times New Roman" w:cs="Times New Roman"/>
          <w:sz w:val="24"/>
          <w:szCs w:val="24"/>
        </w:rPr>
        <w:t>al</w:t>
      </w:r>
      <w:commentRangeEnd w:id="170"/>
      <w:r w:rsidR="00BD0F13">
        <w:rPr>
          <w:rStyle w:val="CommentReference"/>
        </w:rPr>
        <w:commentReference w:id="170"/>
      </w:r>
      <w:r>
        <w:rPr>
          <w:rFonts w:ascii="Times New Roman" w:hAnsi="Times New Roman" w:cs="Times New Roman"/>
          <w:sz w:val="24"/>
          <w:szCs w:val="24"/>
        </w:rPr>
        <w:t xml:space="preserve"> program</w:t>
      </w:r>
      <w:r w:rsidR="00F14CC3">
        <w:rPr>
          <w:rFonts w:ascii="Times New Roman" w:hAnsi="Times New Roman" w:cs="Times New Roman"/>
          <w:sz w:val="24"/>
          <w:szCs w:val="24"/>
        </w:rPr>
        <w:t xml:space="preserve"> in </w:t>
      </w:r>
      <w:commentRangeStart w:id="171"/>
      <w:proofErr w:type="spellStart"/>
      <w:r w:rsidR="00F14CC3">
        <w:rPr>
          <w:rFonts w:ascii="Times New Roman" w:hAnsi="Times New Roman" w:cs="Times New Roman"/>
          <w:sz w:val="24"/>
          <w:szCs w:val="24"/>
        </w:rPr>
        <w:t>UoK</w:t>
      </w:r>
      <w:commentRangeEnd w:id="171"/>
      <w:proofErr w:type="spellEnd"/>
      <w:r w:rsidR="00BD0F13">
        <w:rPr>
          <w:rStyle w:val="CommentReference"/>
        </w:rPr>
        <w:commentReference w:id="171"/>
      </w:r>
      <w:r w:rsidRPr="00805DB3">
        <w:rPr>
          <w:rFonts w:ascii="Times New Roman" w:hAnsi="Times New Roman" w:cs="Times New Roman"/>
          <w:sz w:val="24"/>
          <w:szCs w:val="24"/>
        </w:rPr>
        <w:t xml:space="preserve"> is to </w:t>
      </w:r>
      <w:commentRangeStart w:id="172"/>
      <w:r w:rsidRPr="00805DB3">
        <w:rPr>
          <w:rFonts w:ascii="Times New Roman" w:hAnsi="Times New Roman" w:cs="Times New Roman"/>
          <w:sz w:val="24"/>
          <w:szCs w:val="24"/>
        </w:rPr>
        <w:t>impart</w:t>
      </w:r>
      <w:commentRangeEnd w:id="172"/>
      <w:r w:rsidR="00BD0F13">
        <w:rPr>
          <w:rStyle w:val="CommentReference"/>
        </w:rPr>
        <w:commentReference w:id="172"/>
      </w:r>
      <w:r w:rsidRPr="00805DB3">
        <w:rPr>
          <w:rFonts w:ascii="Times New Roman" w:hAnsi="Times New Roman" w:cs="Times New Roman"/>
          <w:sz w:val="24"/>
          <w:szCs w:val="24"/>
        </w:rPr>
        <w:t xml:space="preserve"> concrete techniques for interacting with</w:t>
      </w:r>
      <w:r w:rsidR="00F14CC3">
        <w:rPr>
          <w:rFonts w:ascii="Times New Roman" w:hAnsi="Times New Roman" w:cs="Times New Roman"/>
          <w:sz w:val="24"/>
          <w:szCs w:val="24"/>
        </w:rPr>
        <w:t xml:space="preserve"> different</w:t>
      </w:r>
      <w:r w:rsidRPr="00805DB3">
        <w:rPr>
          <w:rFonts w:ascii="Times New Roman" w:hAnsi="Times New Roman" w:cs="Times New Roman"/>
          <w:sz w:val="24"/>
          <w:szCs w:val="24"/>
        </w:rPr>
        <w:t xml:space="preserve"> individuals</w:t>
      </w:r>
      <w:r>
        <w:rPr>
          <w:rFonts w:ascii="Times New Roman" w:hAnsi="Times New Roman" w:cs="Times New Roman"/>
          <w:sz w:val="24"/>
          <w:szCs w:val="24"/>
        </w:rPr>
        <w:t xml:space="preserve"> and </w:t>
      </w:r>
      <w:r w:rsidR="00F14CC3">
        <w:rPr>
          <w:rFonts w:ascii="Times New Roman" w:hAnsi="Times New Roman" w:cs="Times New Roman"/>
          <w:sz w:val="24"/>
          <w:szCs w:val="24"/>
        </w:rPr>
        <w:t xml:space="preserve">this research may provide guidelines to </w:t>
      </w:r>
      <w:commentRangeStart w:id="173"/>
      <w:r w:rsidR="00F14CC3">
        <w:rPr>
          <w:rFonts w:ascii="Times New Roman" w:hAnsi="Times New Roman" w:cs="Times New Roman"/>
          <w:sz w:val="24"/>
          <w:szCs w:val="24"/>
        </w:rPr>
        <w:t>instructional</w:t>
      </w:r>
      <w:commentRangeEnd w:id="173"/>
      <w:r w:rsidR="00BD0F13">
        <w:rPr>
          <w:rStyle w:val="CommentReference"/>
        </w:rPr>
        <w:commentReference w:id="173"/>
      </w:r>
      <w:r w:rsidR="00F14CC3">
        <w:rPr>
          <w:rFonts w:ascii="Times New Roman" w:hAnsi="Times New Roman" w:cs="Times New Roman"/>
          <w:sz w:val="24"/>
          <w:szCs w:val="24"/>
        </w:rPr>
        <w:t xml:space="preserve"> leadership about how </w:t>
      </w:r>
      <w:r w:rsidRPr="00805DB3">
        <w:rPr>
          <w:rFonts w:ascii="Times New Roman" w:hAnsi="Times New Roman" w:cs="Times New Roman"/>
          <w:sz w:val="24"/>
          <w:szCs w:val="24"/>
        </w:rPr>
        <w:t xml:space="preserve">to harness the skills of effective communication, </w:t>
      </w:r>
      <w:commentRangeStart w:id="174"/>
      <w:commentRangeStart w:id="175"/>
      <w:r w:rsidRPr="00805DB3">
        <w:rPr>
          <w:rFonts w:ascii="Times New Roman" w:hAnsi="Times New Roman" w:cs="Times New Roman"/>
          <w:sz w:val="24"/>
          <w:szCs w:val="24"/>
        </w:rPr>
        <w:t>interpersonal</w:t>
      </w:r>
      <w:commentRangeEnd w:id="174"/>
      <w:r w:rsidR="00BD0F13">
        <w:rPr>
          <w:rStyle w:val="CommentReference"/>
        </w:rPr>
        <w:commentReference w:id="174"/>
      </w:r>
      <w:r w:rsidRPr="00805DB3">
        <w:rPr>
          <w:rFonts w:ascii="Times New Roman" w:hAnsi="Times New Roman" w:cs="Times New Roman"/>
          <w:sz w:val="24"/>
          <w:szCs w:val="24"/>
        </w:rPr>
        <w:t xml:space="preserve"> </w:t>
      </w:r>
      <w:commentRangeStart w:id="176"/>
      <w:r w:rsidRPr="00805DB3">
        <w:rPr>
          <w:rFonts w:ascii="Times New Roman" w:hAnsi="Times New Roman" w:cs="Times New Roman"/>
          <w:sz w:val="24"/>
          <w:szCs w:val="24"/>
        </w:rPr>
        <w:t>relationship</w:t>
      </w:r>
      <w:commentRangeEnd w:id="176"/>
      <w:commentRangeEnd w:id="175"/>
      <w:r w:rsidR="00BD0F13">
        <w:rPr>
          <w:rStyle w:val="CommentReference"/>
        </w:rPr>
        <w:commentReference w:id="176"/>
      </w:r>
      <w:r w:rsidR="00BD0F13">
        <w:rPr>
          <w:rStyle w:val="CommentReference"/>
        </w:rPr>
        <w:commentReference w:id="175"/>
      </w:r>
      <w:r w:rsidRPr="00805DB3">
        <w:rPr>
          <w:rFonts w:ascii="Times New Roman" w:hAnsi="Times New Roman" w:cs="Times New Roman"/>
          <w:sz w:val="24"/>
          <w:szCs w:val="24"/>
        </w:rPr>
        <w:t xml:space="preserve">, </w:t>
      </w:r>
      <w:commentRangeStart w:id="177"/>
      <w:r w:rsidRPr="00805DB3">
        <w:rPr>
          <w:rFonts w:ascii="Times New Roman" w:hAnsi="Times New Roman" w:cs="Times New Roman"/>
          <w:sz w:val="24"/>
          <w:szCs w:val="24"/>
        </w:rPr>
        <w:t>contextual</w:t>
      </w:r>
      <w:commentRangeEnd w:id="177"/>
      <w:r w:rsidR="00BD0F13">
        <w:rPr>
          <w:rStyle w:val="CommentReference"/>
        </w:rPr>
        <w:commentReference w:id="177"/>
      </w:r>
      <w:r w:rsidRPr="00805DB3">
        <w:rPr>
          <w:rFonts w:ascii="Times New Roman" w:hAnsi="Times New Roman" w:cs="Times New Roman"/>
          <w:sz w:val="24"/>
          <w:szCs w:val="24"/>
        </w:rPr>
        <w:t xml:space="preserve"> analysis</w:t>
      </w:r>
      <w:r w:rsidR="00912916">
        <w:rPr>
          <w:rFonts w:ascii="Times New Roman" w:hAnsi="Times New Roman" w:cs="Times New Roman"/>
          <w:sz w:val="24"/>
          <w:szCs w:val="24"/>
        </w:rPr>
        <w:t xml:space="preserve"> </w:t>
      </w:r>
      <w:r w:rsidR="00912916" w:rsidRPr="00912916">
        <w:rPr>
          <w:rFonts w:ascii="Times New Roman" w:hAnsi="Times New Roman" w:cs="Times New Roman"/>
          <w:sz w:val="24"/>
          <w:szCs w:val="24"/>
        </w:rPr>
        <w:t>(</w:t>
      </w:r>
      <w:commentRangeStart w:id="178"/>
      <w:proofErr w:type="spellStart"/>
      <w:r w:rsidR="00912916" w:rsidRPr="00912916">
        <w:rPr>
          <w:rFonts w:ascii="Times New Roman" w:hAnsi="Times New Roman" w:cs="Times New Roman"/>
          <w:sz w:val="24"/>
          <w:szCs w:val="24"/>
        </w:rPr>
        <w:t>Khatoon</w:t>
      </w:r>
      <w:commentRangeEnd w:id="178"/>
      <w:proofErr w:type="spellEnd"/>
      <w:r w:rsidR="00BD0F13">
        <w:rPr>
          <w:rStyle w:val="CommentReference"/>
        </w:rPr>
        <w:commentReference w:id="178"/>
      </w:r>
      <w:r w:rsidR="00912916" w:rsidRPr="00912916">
        <w:rPr>
          <w:rFonts w:ascii="Times New Roman" w:hAnsi="Times New Roman" w:cs="Times New Roman"/>
          <w:sz w:val="24"/>
          <w:szCs w:val="24"/>
        </w:rPr>
        <w:t>, 2011)</w:t>
      </w:r>
      <w:r w:rsidRPr="00805DB3">
        <w:rPr>
          <w:rFonts w:ascii="Times New Roman" w:hAnsi="Times New Roman" w:cs="Times New Roman"/>
          <w:sz w:val="24"/>
          <w:szCs w:val="24"/>
        </w:rPr>
        <w:t xml:space="preserve">, understanding alternative points of view and </w:t>
      </w:r>
      <w:r w:rsidR="002146F1">
        <w:rPr>
          <w:rFonts w:ascii="Times New Roman" w:hAnsi="Times New Roman" w:cs="Times New Roman"/>
          <w:sz w:val="24"/>
          <w:szCs w:val="24"/>
        </w:rPr>
        <w:lastRenderedPageBreak/>
        <w:t>“</w:t>
      </w:r>
      <w:r w:rsidRPr="00805DB3">
        <w:rPr>
          <w:rFonts w:ascii="Times New Roman" w:hAnsi="Times New Roman" w:cs="Times New Roman"/>
          <w:sz w:val="24"/>
          <w:szCs w:val="24"/>
        </w:rPr>
        <w:t xml:space="preserve">frames of reference, and analyzing how cultural conditions </w:t>
      </w:r>
      <w:commentRangeStart w:id="179"/>
      <w:r w:rsidRPr="00805DB3">
        <w:rPr>
          <w:rFonts w:ascii="Times New Roman" w:hAnsi="Times New Roman" w:cs="Times New Roman"/>
          <w:sz w:val="24"/>
          <w:szCs w:val="24"/>
        </w:rPr>
        <w:t>affect</w:t>
      </w:r>
      <w:commentRangeEnd w:id="179"/>
      <w:r w:rsidR="00BD0F13">
        <w:rPr>
          <w:rStyle w:val="CommentReference"/>
        </w:rPr>
        <w:commentReference w:id="179"/>
      </w:r>
      <w:r w:rsidRPr="00805DB3">
        <w:rPr>
          <w:rFonts w:ascii="Times New Roman" w:hAnsi="Times New Roman" w:cs="Times New Roman"/>
          <w:sz w:val="24"/>
          <w:szCs w:val="24"/>
        </w:rPr>
        <w:t xml:space="preserve"> values, attitudes, beliefs, preference</w:t>
      </w:r>
      <w:r w:rsidR="00F14CC3">
        <w:rPr>
          <w:rFonts w:ascii="Times New Roman" w:hAnsi="Times New Roman" w:cs="Times New Roman"/>
          <w:sz w:val="24"/>
          <w:szCs w:val="24"/>
        </w:rPr>
        <w:t>s, expectations, and behaviors</w:t>
      </w:r>
      <w:r w:rsidR="002146F1">
        <w:rPr>
          <w:rFonts w:ascii="Times New Roman" w:hAnsi="Times New Roman" w:cs="Times New Roman"/>
          <w:sz w:val="24"/>
          <w:szCs w:val="24"/>
        </w:rPr>
        <w:t>”</w:t>
      </w:r>
      <w:r w:rsidR="00F14CC3">
        <w:rPr>
          <w:rFonts w:ascii="Times New Roman" w:hAnsi="Times New Roman" w:cs="Times New Roman"/>
          <w:sz w:val="24"/>
          <w:szCs w:val="24"/>
        </w:rPr>
        <w:t xml:space="preserve"> </w:t>
      </w:r>
      <w:r w:rsidR="00912916">
        <w:rPr>
          <w:rFonts w:ascii="Times New Roman" w:hAnsi="Times New Roman" w:cs="Times New Roman"/>
          <w:sz w:val="24"/>
          <w:szCs w:val="24"/>
        </w:rPr>
        <w:t>(</w:t>
      </w:r>
      <w:r w:rsidR="002146F1" w:rsidRPr="002146F1">
        <w:rPr>
          <w:rFonts w:ascii="Times New Roman" w:hAnsi="Times New Roman" w:cs="Times New Roman"/>
          <w:sz w:val="24"/>
          <w:szCs w:val="24"/>
        </w:rPr>
        <w:t xml:space="preserve">Teach for America, 2011, p.95 </w:t>
      </w:r>
      <w:r w:rsidR="00912916">
        <w:rPr>
          <w:rFonts w:ascii="Times New Roman" w:hAnsi="Times New Roman" w:cs="Times New Roman"/>
          <w:sz w:val="24"/>
          <w:szCs w:val="24"/>
        </w:rPr>
        <w:t>.</w:t>
      </w:r>
    </w:p>
    <w:p w:rsidR="002836B4" w:rsidRPr="00171331" w:rsidRDefault="00171331" w:rsidP="00496C79">
      <w:pPr>
        <w:spacing w:line="360" w:lineRule="auto"/>
        <w:rPr>
          <w:rFonts w:ascii="Times New Roman" w:hAnsi="Times New Roman" w:cs="Times New Roman"/>
          <w:b/>
          <w:sz w:val="24"/>
          <w:szCs w:val="24"/>
        </w:rPr>
      </w:pPr>
      <w:r w:rsidRPr="00171331">
        <w:rPr>
          <w:rFonts w:ascii="Times New Roman" w:hAnsi="Times New Roman" w:cs="Times New Roman"/>
          <w:b/>
          <w:sz w:val="24"/>
          <w:szCs w:val="24"/>
        </w:rPr>
        <w:t>REVIEW OF LITERATURE</w:t>
      </w:r>
    </w:p>
    <w:p w:rsidR="00AE0BE5" w:rsidRDefault="00F14CC3" w:rsidP="00496C79">
      <w:pPr>
        <w:spacing w:line="360" w:lineRule="auto"/>
        <w:ind w:firstLine="720"/>
        <w:rPr>
          <w:rFonts w:ascii="Times New Roman" w:hAnsi="Times New Roman" w:cs="Times New Roman"/>
          <w:sz w:val="24"/>
          <w:szCs w:val="24"/>
        </w:rPr>
      </w:pPr>
      <w:r w:rsidRPr="00F14CC3">
        <w:rPr>
          <w:rFonts w:ascii="Times New Roman" w:hAnsi="Times New Roman" w:cs="Times New Roman"/>
          <w:sz w:val="24"/>
          <w:szCs w:val="24"/>
        </w:rPr>
        <w:t>“</w:t>
      </w:r>
      <w:commentRangeStart w:id="180"/>
      <w:r w:rsidRPr="00F14CC3">
        <w:rPr>
          <w:rFonts w:ascii="Times New Roman" w:hAnsi="Times New Roman" w:cs="Times New Roman"/>
          <w:sz w:val="24"/>
          <w:szCs w:val="24"/>
        </w:rPr>
        <w:t>Multicultural</w:t>
      </w:r>
      <w:commentRangeEnd w:id="180"/>
      <w:r w:rsidR="00BD0F13">
        <w:rPr>
          <w:rStyle w:val="CommentReference"/>
        </w:rPr>
        <w:commentReference w:id="180"/>
      </w:r>
      <w:r w:rsidRPr="00F14CC3">
        <w:rPr>
          <w:rFonts w:ascii="Times New Roman" w:hAnsi="Times New Roman" w:cs="Times New Roman"/>
          <w:sz w:val="24"/>
          <w:szCs w:val="24"/>
        </w:rPr>
        <w:t xml:space="preserve"> education is an approach to teaching and learning that </w:t>
      </w:r>
      <w:commentRangeStart w:id="181"/>
      <w:r w:rsidRPr="00F14CC3">
        <w:rPr>
          <w:rFonts w:ascii="Times New Roman" w:hAnsi="Times New Roman" w:cs="Times New Roman"/>
          <w:sz w:val="24"/>
          <w:szCs w:val="24"/>
        </w:rPr>
        <w:t>is based</w:t>
      </w:r>
      <w:commentRangeEnd w:id="181"/>
      <w:r w:rsidR="00BD0F13">
        <w:rPr>
          <w:rStyle w:val="CommentReference"/>
        </w:rPr>
        <w:commentReference w:id="181"/>
      </w:r>
      <w:r w:rsidRPr="00F14CC3">
        <w:rPr>
          <w:rFonts w:ascii="Times New Roman" w:hAnsi="Times New Roman" w:cs="Times New Roman"/>
          <w:sz w:val="24"/>
          <w:szCs w:val="24"/>
        </w:rPr>
        <w:t xml:space="preserve"> on democratic values that affirm cultural pluralism within culturally diverse societies in an interdependent world.”</w:t>
      </w:r>
      <w:commentRangeStart w:id="182"/>
      <w:proofErr w:type="gramStart"/>
      <w:r w:rsidRPr="00F14CC3">
        <w:rPr>
          <w:rFonts w:ascii="Times New Roman" w:hAnsi="Times New Roman" w:cs="Times New Roman"/>
          <w:sz w:val="24"/>
          <w:szCs w:val="24"/>
        </w:rPr>
        <w:t xml:space="preserve">( </w:t>
      </w:r>
      <w:commentRangeEnd w:id="182"/>
      <w:proofErr w:type="gramEnd"/>
      <w:r w:rsidR="00BD0F13">
        <w:rPr>
          <w:rStyle w:val="CommentReference"/>
        </w:rPr>
        <w:commentReference w:id="182"/>
      </w:r>
      <w:commentRangeStart w:id="183"/>
      <w:proofErr w:type="spellStart"/>
      <w:r w:rsidRPr="00F14CC3">
        <w:rPr>
          <w:rFonts w:ascii="Times New Roman" w:hAnsi="Times New Roman" w:cs="Times New Roman"/>
          <w:sz w:val="24"/>
          <w:szCs w:val="24"/>
        </w:rPr>
        <w:t>Amenv</w:t>
      </w:r>
      <w:commentRangeEnd w:id="183"/>
      <w:proofErr w:type="spellEnd"/>
      <w:r w:rsidR="00BD0F13">
        <w:rPr>
          <w:rStyle w:val="CommentReference"/>
        </w:rPr>
        <w:commentReference w:id="183"/>
      </w:r>
      <w:r w:rsidRPr="00F14CC3">
        <w:rPr>
          <w:rFonts w:ascii="Times New Roman" w:hAnsi="Times New Roman" w:cs="Times New Roman"/>
          <w:sz w:val="24"/>
          <w:szCs w:val="24"/>
        </w:rPr>
        <w:t xml:space="preserve">, </w:t>
      </w:r>
      <w:proofErr w:type="spellStart"/>
      <w:r w:rsidRPr="00F14CC3">
        <w:rPr>
          <w:rFonts w:ascii="Times New Roman" w:hAnsi="Times New Roman" w:cs="Times New Roman"/>
          <w:sz w:val="24"/>
          <w:szCs w:val="24"/>
        </w:rPr>
        <w:t>n.d</w:t>
      </w:r>
      <w:proofErr w:type="spellEnd"/>
      <w:r>
        <w:rPr>
          <w:rFonts w:ascii="Times New Roman" w:hAnsi="Times New Roman" w:cs="Times New Roman"/>
          <w:sz w:val="24"/>
          <w:szCs w:val="24"/>
        </w:rPr>
        <w:t>, p.2</w:t>
      </w:r>
      <w:r w:rsidRPr="00F14CC3">
        <w:rPr>
          <w:rFonts w:ascii="Times New Roman" w:hAnsi="Times New Roman" w:cs="Times New Roman"/>
          <w:sz w:val="24"/>
          <w:szCs w:val="24"/>
        </w:rPr>
        <w:t>)</w:t>
      </w:r>
      <w:r>
        <w:rPr>
          <w:rFonts w:ascii="Times New Roman" w:hAnsi="Times New Roman" w:cs="Times New Roman"/>
          <w:sz w:val="24"/>
          <w:szCs w:val="24"/>
        </w:rPr>
        <w:t>.</w:t>
      </w:r>
      <w:r w:rsidR="009219EB">
        <w:rPr>
          <w:rFonts w:ascii="Times New Roman" w:hAnsi="Times New Roman" w:cs="Times New Roman"/>
          <w:sz w:val="24"/>
          <w:szCs w:val="24"/>
        </w:rPr>
        <w:t xml:space="preserve"> </w:t>
      </w:r>
      <w:commentRangeStart w:id="184"/>
      <w:r w:rsidRPr="00F14CC3">
        <w:rPr>
          <w:rFonts w:ascii="Times New Roman" w:hAnsi="Times New Roman" w:cs="Times New Roman"/>
          <w:sz w:val="24"/>
          <w:szCs w:val="24"/>
        </w:rPr>
        <w:t>A</w:t>
      </w:r>
      <w:commentRangeEnd w:id="184"/>
      <w:r w:rsidR="00BD0F13">
        <w:rPr>
          <w:rStyle w:val="CommentReference"/>
        </w:rPr>
        <w:commentReference w:id="184"/>
      </w:r>
      <w:r w:rsidRPr="00F14CC3">
        <w:rPr>
          <w:rFonts w:ascii="Times New Roman" w:hAnsi="Times New Roman" w:cs="Times New Roman"/>
          <w:sz w:val="24"/>
          <w:szCs w:val="24"/>
        </w:rPr>
        <w:t xml:space="preserve"> Successful Teacher as </w:t>
      </w:r>
      <w:commentRangeStart w:id="185"/>
      <w:r w:rsidRPr="00F14CC3">
        <w:rPr>
          <w:rFonts w:ascii="Times New Roman" w:hAnsi="Times New Roman" w:cs="Times New Roman"/>
          <w:sz w:val="24"/>
          <w:szCs w:val="24"/>
        </w:rPr>
        <w:t>Instructional</w:t>
      </w:r>
      <w:commentRangeEnd w:id="185"/>
      <w:r w:rsidR="00BD0F13">
        <w:rPr>
          <w:rStyle w:val="CommentReference"/>
        </w:rPr>
        <w:commentReference w:id="185"/>
      </w:r>
      <w:r w:rsidRPr="00F14CC3">
        <w:rPr>
          <w:rFonts w:ascii="Times New Roman" w:hAnsi="Times New Roman" w:cs="Times New Roman"/>
          <w:sz w:val="24"/>
          <w:szCs w:val="24"/>
        </w:rPr>
        <w:t xml:space="preserve"> Leader in Multicu</w:t>
      </w:r>
      <w:r>
        <w:rPr>
          <w:rFonts w:ascii="Times New Roman" w:hAnsi="Times New Roman" w:cs="Times New Roman"/>
          <w:sz w:val="24"/>
          <w:szCs w:val="24"/>
        </w:rPr>
        <w:t xml:space="preserve">ltural classroom </w:t>
      </w:r>
      <w:commentRangeStart w:id="186"/>
      <w:r>
        <w:rPr>
          <w:rFonts w:ascii="Times New Roman" w:hAnsi="Times New Roman" w:cs="Times New Roman"/>
          <w:sz w:val="24"/>
          <w:szCs w:val="24"/>
        </w:rPr>
        <w:t>is involved</w:t>
      </w:r>
      <w:commentRangeEnd w:id="186"/>
      <w:r w:rsidR="00BD0F13">
        <w:rPr>
          <w:rStyle w:val="CommentReference"/>
        </w:rPr>
        <w:commentReference w:id="186"/>
      </w:r>
      <w:r>
        <w:rPr>
          <w:rFonts w:ascii="Times New Roman" w:hAnsi="Times New Roman" w:cs="Times New Roman"/>
          <w:sz w:val="24"/>
          <w:szCs w:val="24"/>
        </w:rPr>
        <w:t xml:space="preserve"> in, </w:t>
      </w:r>
      <w:r w:rsidRPr="00F14CC3">
        <w:rPr>
          <w:rFonts w:ascii="Times New Roman" w:hAnsi="Times New Roman" w:cs="Times New Roman"/>
          <w:sz w:val="24"/>
          <w:szCs w:val="24"/>
        </w:rPr>
        <w:t>“A collaborative practice of</w:t>
      </w:r>
      <w:r>
        <w:rPr>
          <w:rFonts w:ascii="Times New Roman" w:hAnsi="Times New Roman" w:cs="Times New Roman"/>
          <w:sz w:val="24"/>
          <w:szCs w:val="24"/>
        </w:rPr>
        <w:t xml:space="preserve"> </w:t>
      </w:r>
      <w:r w:rsidRPr="00F14CC3">
        <w:rPr>
          <w:rFonts w:ascii="Times New Roman" w:hAnsi="Times New Roman" w:cs="Times New Roman"/>
          <w:sz w:val="24"/>
          <w:szCs w:val="24"/>
        </w:rPr>
        <w:t>teaching which includes coaching, reflection, group investigation of data, study teams, and risk-laden explorations to solve problems” (Blasé and Blasé, 1999, p.1)</w:t>
      </w:r>
      <w:r>
        <w:rPr>
          <w:rFonts w:ascii="Times New Roman" w:hAnsi="Times New Roman" w:cs="Times New Roman"/>
          <w:sz w:val="24"/>
          <w:szCs w:val="24"/>
        </w:rPr>
        <w:t>.</w:t>
      </w:r>
      <w:r w:rsidR="00FE2A62">
        <w:rPr>
          <w:rFonts w:ascii="Times New Roman" w:hAnsi="Times New Roman" w:cs="Times New Roman"/>
          <w:sz w:val="24"/>
          <w:szCs w:val="24"/>
        </w:rPr>
        <w:t xml:space="preserve"> </w:t>
      </w:r>
      <w:commentRangeStart w:id="187"/>
      <w:r w:rsidR="00FE2A62">
        <w:rPr>
          <w:rFonts w:ascii="Times New Roman" w:hAnsi="Times New Roman" w:cs="Times New Roman"/>
          <w:sz w:val="24"/>
          <w:szCs w:val="24"/>
        </w:rPr>
        <w:t>It</w:t>
      </w:r>
      <w:commentRangeEnd w:id="187"/>
      <w:r w:rsidR="00BD0F13">
        <w:rPr>
          <w:rStyle w:val="CommentReference"/>
        </w:rPr>
        <w:commentReference w:id="187"/>
      </w:r>
      <w:r w:rsidR="00FE2A62">
        <w:rPr>
          <w:rFonts w:ascii="Times New Roman" w:hAnsi="Times New Roman" w:cs="Times New Roman"/>
          <w:sz w:val="24"/>
          <w:szCs w:val="24"/>
        </w:rPr>
        <w:t xml:space="preserve"> can </w:t>
      </w:r>
      <w:commentRangeStart w:id="188"/>
      <w:r w:rsidR="00FE2A62">
        <w:rPr>
          <w:rFonts w:ascii="Times New Roman" w:hAnsi="Times New Roman" w:cs="Times New Roman"/>
          <w:sz w:val="24"/>
          <w:szCs w:val="24"/>
        </w:rPr>
        <w:t xml:space="preserve">be </w:t>
      </w:r>
      <w:commentRangeStart w:id="189"/>
      <w:r w:rsidR="00FE2A62">
        <w:rPr>
          <w:rFonts w:ascii="Times New Roman" w:hAnsi="Times New Roman" w:cs="Times New Roman"/>
          <w:sz w:val="24"/>
          <w:szCs w:val="24"/>
        </w:rPr>
        <w:t>inferred</w:t>
      </w:r>
      <w:commentRangeEnd w:id="189"/>
      <w:commentRangeEnd w:id="188"/>
      <w:r w:rsidR="00BD0F13">
        <w:rPr>
          <w:rStyle w:val="CommentReference"/>
        </w:rPr>
        <w:commentReference w:id="189"/>
      </w:r>
      <w:r w:rsidR="00BD0F13">
        <w:rPr>
          <w:rStyle w:val="CommentReference"/>
        </w:rPr>
        <w:commentReference w:id="188"/>
      </w:r>
      <w:r w:rsidR="00FE2A62">
        <w:rPr>
          <w:rFonts w:ascii="Times New Roman" w:hAnsi="Times New Roman" w:cs="Times New Roman"/>
          <w:sz w:val="24"/>
          <w:szCs w:val="24"/>
        </w:rPr>
        <w:t xml:space="preserve"> that “Multicultural education leads to greater learning because it creates more comfortable, inclusive, </w:t>
      </w:r>
      <w:commentRangeStart w:id="190"/>
      <w:r w:rsidR="00FE2A62">
        <w:rPr>
          <w:rFonts w:ascii="Times New Roman" w:hAnsi="Times New Roman" w:cs="Times New Roman"/>
          <w:sz w:val="24"/>
          <w:szCs w:val="24"/>
        </w:rPr>
        <w:t>supportive</w:t>
      </w:r>
      <w:commentRangeEnd w:id="190"/>
      <w:r w:rsidR="00BD0F13">
        <w:rPr>
          <w:rStyle w:val="CommentReference"/>
        </w:rPr>
        <w:commentReference w:id="190"/>
      </w:r>
      <w:r w:rsidR="00FE2A62">
        <w:rPr>
          <w:rFonts w:ascii="Times New Roman" w:hAnsi="Times New Roman" w:cs="Times New Roman"/>
          <w:sz w:val="24"/>
          <w:szCs w:val="24"/>
        </w:rPr>
        <w:t xml:space="preserve"> environment where students feels </w:t>
      </w:r>
      <w:commentRangeStart w:id="191"/>
      <w:r w:rsidR="00FE2A62">
        <w:rPr>
          <w:rFonts w:ascii="Times New Roman" w:hAnsi="Times New Roman" w:cs="Times New Roman"/>
          <w:sz w:val="24"/>
          <w:szCs w:val="24"/>
        </w:rPr>
        <w:t>validated</w:t>
      </w:r>
      <w:commentRangeEnd w:id="191"/>
      <w:r w:rsidR="00BD0F13">
        <w:rPr>
          <w:rStyle w:val="CommentReference"/>
        </w:rPr>
        <w:commentReference w:id="191"/>
      </w:r>
      <w:r w:rsidR="00FE2A62">
        <w:rPr>
          <w:rFonts w:ascii="Times New Roman" w:hAnsi="Times New Roman" w:cs="Times New Roman"/>
          <w:sz w:val="24"/>
          <w:szCs w:val="24"/>
        </w:rPr>
        <w:t xml:space="preserve"> and their race, ethnicity, gender and other identities </w:t>
      </w:r>
      <w:commentRangeStart w:id="192"/>
      <w:r w:rsidR="00FE2A62">
        <w:rPr>
          <w:rFonts w:ascii="Times New Roman" w:hAnsi="Times New Roman" w:cs="Times New Roman"/>
          <w:sz w:val="24"/>
          <w:szCs w:val="24"/>
        </w:rPr>
        <w:t>are respected</w:t>
      </w:r>
      <w:commentRangeEnd w:id="192"/>
      <w:r w:rsidR="00BD0F13">
        <w:rPr>
          <w:rStyle w:val="CommentReference"/>
        </w:rPr>
        <w:commentReference w:id="192"/>
      </w:r>
      <w:r w:rsidR="00FE2A62">
        <w:rPr>
          <w:rFonts w:ascii="Times New Roman" w:hAnsi="Times New Roman" w:cs="Times New Roman"/>
          <w:sz w:val="24"/>
          <w:szCs w:val="24"/>
        </w:rPr>
        <w:t xml:space="preserve"> and valued” (</w:t>
      </w:r>
      <w:r w:rsidR="005A5985">
        <w:rPr>
          <w:rFonts w:ascii="Times New Roman" w:hAnsi="Times New Roman" w:cs="Times New Roman"/>
          <w:sz w:val="24"/>
          <w:szCs w:val="24"/>
        </w:rPr>
        <w:t>Teach for America, 2011, p.95</w:t>
      </w:r>
      <w:commentRangeStart w:id="193"/>
      <w:r w:rsidR="00FE2A62">
        <w:rPr>
          <w:rFonts w:ascii="Times New Roman" w:hAnsi="Times New Roman" w:cs="Times New Roman"/>
          <w:sz w:val="24"/>
          <w:szCs w:val="24"/>
        </w:rPr>
        <w:t xml:space="preserve"> )</w:t>
      </w:r>
      <w:commentRangeEnd w:id="193"/>
      <w:r w:rsidR="00BD0F13">
        <w:rPr>
          <w:rStyle w:val="CommentReference"/>
        </w:rPr>
        <w:commentReference w:id="193"/>
      </w:r>
      <w:r w:rsidR="008F1C6F">
        <w:rPr>
          <w:rFonts w:ascii="Times New Roman" w:hAnsi="Times New Roman" w:cs="Times New Roman"/>
          <w:sz w:val="24"/>
          <w:szCs w:val="24"/>
        </w:rPr>
        <w:t xml:space="preserve">. </w:t>
      </w:r>
      <w:r w:rsidR="007F323D">
        <w:rPr>
          <w:rFonts w:ascii="Times New Roman" w:hAnsi="Times New Roman" w:cs="Times New Roman"/>
          <w:sz w:val="24"/>
          <w:szCs w:val="24"/>
        </w:rPr>
        <w:t xml:space="preserve">Bode (2009, p.3) cites </w:t>
      </w:r>
      <w:r w:rsidR="008F1C6F">
        <w:rPr>
          <w:rFonts w:ascii="Times New Roman" w:hAnsi="Times New Roman" w:cs="Times New Roman"/>
          <w:sz w:val="24"/>
          <w:szCs w:val="24"/>
        </w:rPr>
        <w:t>Bank (2004). “…</w:t>
      </w:r>
      <w:commentRangeStart w:id="194"/>
      <w:commentRangeStart w:id="195"/>
      <w:commentRangeStart w:id="196"/>
      <w:r w:rsidR="008F1C6F" w:rsidRPr="008F1C6F">
        <w:rPr>
          <w:rFonts w:ascii="Times New Roman" w:hAnsi="Times New Roman" w:cs="Times New Roman"/>
          <w:sz w:val="24"/>
          <w:szCs w:val="24"/>
        </w:rPr>
        <w:t>formulated</w:t>
      </w:r>
      <w:commentRangeEnd w:id="194"/>
      <w:commentRangeEnd w:id="195"/>
      <w:commentRangeEnd w:id="196"/>
      <w:r w:rsidR="00BD0F13">
        <w:rPr>
          <w:rStyle w:val="CommentReference"/>
        </w:rPr>
        <w:commentReference w:id="194"/>
      </w:r>
      <w:r w:rsidR="00BD0F13">
        <w:rPr>
          <w:rStyle w:val="CommentReference"/>
        </w:rPr>
        <w:commentReference w:id="195"/>
      </w:r>
      <w:r w:rsidR="00BD0F13">
        <w:rPr>
          <w:rStyle w:val="CommentReference"/>
        </w:rPr>
        <w:commentReference w:id="196"/>
      </w:r>
      <w:r w:rsidR="008F1C6F" w:rsidRPr="008F1C6F">
        <w:rPr>
          <w:rFonts w:ascii="Times New Roman" w:hAnsi="Times New Roman" w:cs="Times New Roman"/>
          <w:sz w:val="24"/>
          <w:szCs w:val="24"/>
        </w:rPr>
        <w:t xml:space="preserve"> the five specific </w:t>
      </w:r>
      <w:commentRangeStart w:id="197"/>
      <w:r w:rsidR="008F1C6F" w:rsidRPr="008F1C6F">
        <w:rPr>
          <w:rFonts w:ascii="Times New Roman" w:hAnsi="Times New Roman" w:cs="Times New Roman"/>
          <w:sz w:val="24"/>
          <w:szCs w:val="24"/>
        </w:rPr>
        <w:t>dimensions</w:t>
      </w:r>
      <w:commentRangeEnd w:id="197"/>
      <w:r w:rsidR="00BD0F13">
        <w:rPr>
          <w:rStyle w:val="CommentReference"/>
        </w:rPr>
        <w:commentReference w:id="197"/>
      </w:r>
      <w:r w:rsidR="008F1C6F" w:rsidRPr="008F1C6F">
        <w:rPr>
          <w:rFonts w:ascii="Times New Roman" w:hAnsi="Times New Roman" w:cs="Times New Roman"/>
          <w:sz w:val="24"/>
          <w:szCs w:val="24"/>
        </w:rPr>
        <w:t xml:space="preserve"> as content integration, knowledge construction </w:t>
      </w:r>
      <w:commentRangeStart w:id="198"/>
      <w:r w:rsidR="008F1C6F" w:rsidRPr="008F1C6F">
        <w:rPr>
          <w:rFonts w:ascii="Times New Roman" w:hAnsi="Times New Roman" w:cs="Times New Roman"/>
          <w:sz w:val="24"/>
          <w:szCs w:val="24"/>
        </w:rPr>
        <w:t>process</w:t>
      </w:r>
      <w:commentRangeEnd w:id="198"/>
      <w:r w:rsidR="00BD0F13">
        <w:rPr>
          <w:rStyle w:val="CommentReference"/>
        </w:rPr>
        <w:commentReference w:id="198"/>
      </w:r>
      <w:r w:rsidR="008F1C6F" w:rsidRPr="008F1C6F">
        <w:rPr>
          <w:rFonts w:ascii="Times New Roman" w:hAnsi="Times New Roman" w:cs="Times New Roman"/>
          <w:sz w:val="24"/>
          <w:szCs w:val="24"/>
        </w:rPr>
        <w:t xml:space="preserve">, prejudice </w:t>
      </w:r>
      <w:commentRangeStart w:id="199"/>
      <w:r w:rsidR="008F1C6F" w:rsidRPr="008F1C6F">
        <w:rPr>
          <w:rFonts w:ascii="Times New Roman" w:hAnsi="Times New Roman" w:cs="Times New Roman"/>
          <w:sz w:val="24"/>
          <w:szCs w:val="24"/>
        </w:rPr>
        <w:t>reduction</w:t>
      </w:r>
      <w:commentRangeEnd w:id="199"/>
      <w:r w:rsidR="00BD0F13">
        <w:rPr>
          <w:rStyle w:val="CommentReference"/>
        </w:rPr>
        <w:commentReference w:id="199"/>
      </w:r>
      <w:r w:rsidR="008F1C6F" w:rsidRPr="008F1C6F">
        <w:rPr>
          <w:rFonts w:ascii="Times New Roman" w:hAnsi="Times New Roman" w:cs="Times New Roman"/>
          <w:sz w:val="24"/>
          <w:szCs w:val="24"/>
        </w:rPr>
        <w:t xml:space="preserve">, </w:t>
      </w:r>
      <w:commentRangeStart w:id="200"/>
      <w:r w:rsidR="008F1C6F" w:rsidRPr="008F1C6F">
        <w:rPr>
          <w:rFonts w:ascii="Times New Roman" w:hAnsi="Times New Roman" w:cs="Times New Roman"/>
          <w:sz w:val="24"/>
          <w:szCs w:val="24"/>
        </w:rPr>
        <w:t>equity</w:t>
      </w:r>
      <w:commentRangeEnd w:id="200"/>
      <w:r w:rsidR="00BD0F13">
        <w:rPr>
          <w:rStyle w:val="CommentReference"/>
        </w:rPr>
        <w:commentReference w:id="200"/>
      </w:r>
      <w:r w:rsidR="008F1C6F" w:rsidRPr="008F1C6F">
        <w:rPr>
          <w:rFonts w:ascii="Times New Roman" w:hAnsi="Times New Roman" w:cs="Times New Roman"/>
          <w:sz w:val="24"/>
          <w:szCs w:val="24"/>
        </w:rPr>
        <w:t xml:space="preserve"> pedagogy, and </w:t>
      </w:r>
      <w:commentRangeStart w:id="201"/>
      <w:r w:rsidR="008F1C6F" w:rsidRPr="008F1C6F">
        <w:rPr>
          <w:rFonts w:ascii="Times New Roman" w:hAnsi="Times New Roman" w:cs="Times New Roman"/>
          <w:sz w:val="24"/>
          <w:szCs w:val="24"/>
        </w:rPr>
        <w:t>empowering</w:t>
      </w:r>
      <w:commentRangeEnd w:id="201"/>
      <w:r w:rsidR="00BD0F13">
        <w:rPr>
          <w:rStyle w:val="CommentReference"/>
        </w:rPr>
        <w:commentReference w:id="201"/>
      </w:r>
      <w:r w:rsidR="008F1C6F" w:rsidRPr="008F1C6F">
        <w:rPr>
          <w:rFonts w:ascii="Times New Roman" w:hAnsi="Times New Roman" w:cs="Times New Roman"/>
          <w:sz w:val="24"/>
          <w:szCs w:val="24"/>
        </w:rPr>
        <w:t xml:space="preserve"> school culture and social </w:t>
      </w:r>
      <w:commentRangeStart w:id="202"/>
      <w:r w:rsidR="008F1C6F" w:rsidRPr="008F1C6F">
        <w:rPr>
          <w:rFonts w:ascii="Times New Roman" w:hAnsi="Times New Roman" w:cs="Times New Roman"/>
          <w:sz w:val="24"/>
          <w:szCs w:val="24"/>
        </w:rPr>
        <w:t>structure</w:t>
      </w:r>
      <w:commentRangeEnd w:id="202"/>
      <w:r w:rsidR="00BD0F13">
        <w:rPr>
          <w:rStyle w:val="CommentReference"/>
        </w:rPr>
        <w:commentReference w:id="202"/>
      </w:r>
      <w:r w:rsidR="008F1C6F">
        <w:rPr>
          <w:rFonts w:ascii="Times New Roman" w:hAnsi="Times New Roman" w:cs="Times New Roman"/>
          <w:sz w:val="24"/>
          <w:szCs w:val="24"/>
        </w:rPr>
        <w:t>” for multicultural education.</w:t>
      </w:r>
      <w:r w:rsidR="007F323D">
        <w:rPr>
          <w:rFonts w:ascii="Times New Roman" w:hAnsi="Times New Roman" w:cs="Times New Roman"/>
          <w:sz w:val="24"/>
          <w:szCs w:val="24"/>
        </w:rPr>
        <w:t xml:space="preserve"> </w:t>
      </w:r>
      <w:commentRangeStart w:id="203"/>
      <w:r w:rsidR="00856F7E">
        <w:rPr>
          <w:rFonts w:ascii="Times New Roman" w:hAnsi="Times New Roman" w:cs="Times New Roman"/>
          <w:sz w:val="24"/>
          <w:szCs w:val="24"/>
        </w:rPr>
        <w:t>It</w:t>
      </w:r>
      <w:commentRangeEnd w:id="203"/>
      <w:r w:rsidR="00BD0F13">
        <w:rPr>
          <w:rStyle w:val="CommentReference"/>
        </w:rPr>
        <w:commentReference w:id="203"/>
      </w:r>
      <w:r w:rsidR="00856F7E">
        <w:rPr>
          <w:rFonts w:ascii="Times New Roman" w:hAnsi="Times New Roman" w:cs="Times New Roman"/>
          <w:sz w:val="24"/>
          <w:szCs w:val="24"/>
        </w:rPr>
        <w:t xml:space="preserve"> can </w:t>
      </w:r>
      <w:commentRangeStart w:id="204"/>
      <w:r w:rsidR="00856F7E">
        <w:rPr>
          <w:rFonts w:ascii="Times New Roman" w:hAnsi="Times New Roman" w:cs="Times New Roman"/>
          <w:sz w:val="24"/>
          <w:szCs w:val="24"/>
        </w:rPr>
        <w:t>be realized</w:t>
      </w:r>
      <w:commentRangeEnd w:id="204"/>
      <w:r w:rsidR="00BD0F13">
        <w:rPr>
          <w:rStyle w:val="CommentReference"/>
        </w:rPr>
        <w:commentReference w:id="204"/>
      </w:r>
      <w:r w:rsidR="00856F7E">
        <w:rPr>
          <w:rFonts w:ascii="Times New Roman" w:hAnsi="Times New Roman" w:cs="Times New Roman"/>
          <w:sz w:val="24"/>
          <w:szCs w:val="24"/>
        </w:rPr>
        <w:t xml:space="preserve"> that all these theories are in </w:t>
      </w:r>
      <w:r w:rsidR="00496C79">
        <w:rPr>
          <w:rFonts w:ascii="Times New Roman" w:hAnsi="Times New Roman" w:cs="Times New Roman"/>
          <w:sz w:val="24"/>
          <w:szCs w:val="24"/>
        </w:rPr>
        <w:t xml:space="preserve">constant </w:t>
      </w:r>
      <w:r w:rsidR="00856F7E">
        <w:rPr>
          <w:rFonts w:ascii="Times New Roman" w:hAnsi="Times New Roman" w:cs="Times New Roman"/>
          <w:sz w:val="24"/>
          <w:szCs w:val="24"/>
        </w:rPr>
        <w:t>flux and dominantly revolve around particular context.</w:t>
      </w:r>
      <w:r w:rsidR="00884218">
        <w:rPr>
          <w:rFonts w:ascii="Times New Roman" w:hAnsi="Times New Roman" w:cs="Times New Roman"/>
          <w:sz w:val="24"/>
          <w:szCs w:val="24"/>
        </w:rPr>
        <w:t xml:space="preserve"> </w:t>
      </w:r>
      <w:commentRangeStart w:id="205"/>
      <w:r w:rsidR="00884218">
        <w:rPr>
          <w:rFonts w:ascii="Times New Roman" w:hAnsi="Times New Roman" w:cs="Times New Roman"/>
          <w:sz w:val="24"/>
          <w:szCs w:val="24"/>
        </w:rPr>
        <w:t>The</w:t>
      </w:r>
      <w:commentRangeEnd w:id="205"/>
      <w:r w:rsidR="00526C0E">
        <w:rPr>
          <w:rStyle w:val="CommentReference"/>
        </w:rPr>
        <w:commentReference w:id="205"/>
      </w:r>
      <w:r w:rsidR="00884218">
        <w:rPr>
          <w:rFonts w:ascii="Times New Roman" w:hAnsi="Times New Roman" w:cs="Times New Roman"/>
          <w:sz w:val="24"/>
          <w:szCs w:val="24"/>
        </w:rPr>
        <w:t xml:space="preserve"> ideas</w:t>
      </w:r>
      <w:r w:rsidR="00602875">
        <w:rPr>
          <w:rFonts w:ascii="Times New Roman" w:hAnsi="Times New Roman" w:cs="Times New Roman"/>
          <w:sz w:val="24"/>
          <w:szCs w:val="24"/>
        </w:rPr>
        <w:t xml:space="preserve"> stated</w:t>
      </w:r>
      <w:r w:rsidR="00884218">
        <w:rPr>
          <w:rFonts w:ascii="Times New Roman" w:hAnsi="Times New Roman" w:cs="Times New Roman"/>
          <w:sz w:val="24"/>
          <w:szCs w:val="24"/>
        </w:rPr>
        <w:t xml:space="preserve"> in these theories to practice multiculturalism inside the B.</w:t>
      </w:r>
      <w:commentRangeStart w:id="206"/>
      <w:r w:rsidR="00884218">
        <w:rPr>
          <w:rFonts w:ascii="Times New Roman" w:hAnsi="Times New Roman" w:cs="Times New Roman"/>
          <w:sz w:val="24"/>
          <w:szCs w:val="24"/>
        </w:rPr>
        <w:t>Ed.</w:t>
      </w:r>
      <w:commentRangeEnd w:id="206"/>
      <w:r w:rsidR="00526C0E">
        <w:rPr>
          <w:rStyle w:val="CommentReference"/>
        </w:rPr>
        <w:commentReference w:id="206"/>
      </w:r>
      <w:r w:rsidR="00884218">
        <w:rPr>
          <w:rFonts w:ascii="Times New Roman" w:hAnsi="Times New Roman" w:cs="Times New Roman"/>
          <w:sz w:val="24"/>
          <w:szCs w:val="24"/>
        </w:rPr>
        <w:t xml:space="preserve"> classroom </w:t>
      </w:r>
      <w:r w:rsidR="00884218" w:rsidRPr="00884218">
        <w:rPr>
          <w:rFonts w:ascii="Times New Roman" w:hAnsi="Times New Roman" w:cs="Times New Roman"/>
          <w:sz w:val="24"/>
          <w:szCs w:val="24"/>
        </w:rPr>
        <w:t>“</w:t>
      </w:r>
      <w:r w:rsidR="00884218" w:rsidRPr="00884218">
        <w:rPr>
          <w:rFonts w:ascii="Times New Roman" w:hAnsi="Times New Roman" w:cs="Times New Roman"/>
          <w:color w:val="000000"/>
          <w:sz w:val="24"/>
          <w:szCs w:val="24"/>
        </w:rPr>
        <w:t xml:space="preserve">is problematic because they do not </w:t>
      </w:r>
      <w:commentRangeStart w:id="207"/>
      <w:r w:rsidR="00884218" w:rsidRPr="00884218">
        <w:rPr>
          <w:rFonts w:ascii="Times New Roman" w:hAnsi="Times New Roman" w:cs="Times New Roman"/>
          <w:color w:val="000000"/>
          <w:sz w:val="24"/>
          <w:szCs w:val="24"/>
        </w:rPr>
        <w:t>accommodate</w:t>
      </w:r>
      <w:commentRangeEnd w:id="207"/>
      <w:r w:rsidR="00526C0E">
        <w:rPr>
          <w:rStyle w:val="CommentReference"/>
        </w:rPr>
        <w:commentReference w:id="207"/>
      </w:r>
      <w:r w:rsidR="00884218" w:rsidRPr="00884218">
        <w:rPr>
          <w:rFonts w:ascii="Times New Roman" w:hAnsi="Times New Roman" w:cs="Times New Roman"/>
          <w:color w:val="000000"/>
          <w:sz w:val="24"/>
          <w:szCs w:val="24"/>
        </w:rPr>
        <w:t xml:space="preserve"> ‘difference’ adequately, and the </w:t>
      </w:r>
      <w:commentRangeStart w:id="208"/>
      <w:commentRangeStart w:id="209"/>
      <w:r w:rsidR="00884218" w:rsidRPr="00884218">
        <w:rPr>
          <w:rFonts w:ascii="Times New Roman" w:hAnsi="Times New Roman" w:cs="Times New Roman"/>
          <w:color w:val="000000"/>
          <w:sz w:val="24"/>
          <w:szCs w:val="24"/>
        </w:rPr>
        <w:t>discriminatory</w:t>
      </w:r>
      <w:commentRangeEnd w:id="208"/>
      <w:r w:rsidR="00526C0E">
        <w:rPr>
          <w:rStyle w:val="CommentReference"/>
        </w:rPr>
        <w:commentReference w:id="208"/>
      </w:r>
      <w:r w:rsidR="00884218" w:rsidRPr="00884218">
        <w:rPr>
          <w:rFonts w:ascii="Times New Roman" w:hAnsi="Times New Roman" w:cs="Times New Roman"/>
          <w:color w:val="000000"/>
          <w:sz w:val="24"/>
          <w:szCs w:val="24"/>
        </w:rPr>
        <w:t xml:space="preserve"> </w:t>
      </w:r>
      <w:commentRangeStart w:id="210"/>
      <w:r w:rsidR="00884218" w:rsidRPr="00884218">
        <w:rPr>
          <w:rFonts w:ascii="Times New Roman" w:hAnsi="Times New Roman" w:cs="Times New Roman"/>
          <w:color w:val="000000"/>
          <w:sz w:val="24"/>
          <w:szCs w:val="24"/>
        </w:rPr>
        <w:t>structures</w:t>
      </w:r>
      <w:commentRangeEnd w:id="210"/>
      <w:commentRangeEnd w:id="209"/>
      <w:r w:rsidR="00526C0E">
        <w:rPr>
          <w:rStyle w:val="CommentReference"/>
        </w:rPr>
        <w:commentReference w:id="210"/>
      </w:r>
      <w:r w:rsidR="00526C0E">
        <w:rPr>
          <w:rStyle w:val="CommentReference"/>
        </w:rPr>
        <w:commentReference w:id="209"/>
      </w:r>
      <w:r w:rsidR="00884218" w:rsidRPr="00884218">
        <w:rPr>
          <w:rFonts w:ascii="Times New Roman" w:hAnsi="Times New Roman" w:cs="Times New Roman"/>
          <w:color w:val="000000"/>
          <w:sz w:val="24"/>
          <w:szCs w:val="24"/>
        </w:rPr>
        <w:t xml:space="preserve"> of the receiving society that prevent integration </w:t>
      </w:r>
      <w:commentRangeStart w:id="211"/>
      <w:r w:rsidR="00884218" w:rsidRPr="00884218">
        <w:rPr>
          <w:rFonts w:ascii="Times New Roman" w:hAnsi="Times New Roman" w:cs="Times New Roman"/>
          <w:color w:val="000000"/>
          <w:sz w:val="24"/>
          <w:szCs w:val="24"/>
        </w:rPr>
        <w:t xml:space="preserve">are </w:t>
      </w:r>
      <w:commentRangeStart w:id="212"/>
      <w:r w:rsidR="00884218" w:rsidRPr="00884218">
        <w:rPr>
          <w:rFonts w:ascii="Times New Roman" w:hAnsi="Times New Roman" w:cs="Times New Roman"/>
          <w:color w:val="000000"/>
          <w:sz w:val="24"/>
          <w:szCs w:val="24"/>
        </w:rPr>
        <w:t>generally</w:t>
      </w:r>
      <w:commentRangeEnd w:id="212"/>
      <w:r w:rsidR="00526C0E">
        <w:rPr>
          <w:rStyle w:val="CommentReference"/>
        </w:rPr>
        <w:commentReference w:id="212"/>
      </w:r>
      <w:r w:rsidR="00884218" w:rsidRPr="00884218">
        <w:rPr>
          <w:rFonts w:ascii="Times New Roman" w:hAnsi="Times New Roman" w:cs="Times New Roman"/>
          <w:color w:val="000000"/>
          <w:sz w:val="24"/>
          <w:szCs w:val="24"/>
        </w:rPr>
        <w:t xml:space="preserve"> ignored</w:t>
      </w:r>
      <w:commentRangeEnd w:id="211"/>
      <w:r w:rsidR="00526C0E">
        <w:rPr>
          <w:rStyle w:val="CommentReference"/>
        </w:rPr>
        <w:commentReference w:id="211"/>
      </w:r>
      <w:r w:rsidR="00884218" w:rsidRPr="00884218">
        <w:rPr>
          <w:rFonts w:ascii="Times New Roman" w:hAnsi="Times New Roman" w:cs="Times New Roman"/>
          <w:color w:val="000000"/>
          <w:sz w:val="24"/>
          <w:szCs w:val="24"/>
        </w:rPr>
        <w:t>”</w:t>
      </w:r>
      <w:r w:rsidR="00884218">
        <w:rPr>
          <w:rFonts w:cs="Verdana"/>
          <w:color w:val="000000"/>
        </w:rPr>
        <w:t xml:space="preserve">. </w:t>
      </w:r>
      <w:r w:rsidR="00856F7E">
        <w:rPr>
          <w:rFonts w:ascii="Times New Roman" w:hAnsi="Times New Roman" w:cs="Times New Roman"/>
          <w:sz w:val="24"/>
          <w:szCs w:val="24"/>
        </w:rPr>
        <w:t xml:space="preserve"> </w:t>
      </w:r>
      <w:commentRangeStart w:id="213"/>
      <w:r w:rsidR="007F323D">
        <w:rPr>
          <w:rFonts w:ascii="Times New Roman" w:hAnsi="Times New Roman" w:cs="Times New Roman"/>
          <w:sz w:val="24"/>
          <w:szCs w:val="24"/>
        </w:rPr>
        <w:t>However</w:t>
      </w:r>
      <w:commentRangeEnd w:id="213"/>
      <w:r w:rsidR="00526C0E">
        <w:rPr>
          <w:rStyle w:val="CommentReference"/>
        </w:rPr>
        <w:commentReference w:id="213"/>
      </w:r>
      <w:r w:rsidR="007F323D">
        <w:rPr>
          <w:rFonts w:ascii="Times New Roman" w:hAnsi="Times New Roman" w:cs="Times New Roman"/>
          <w:sz w:val="24"/>
          <w:szCs w:val="24"/>
        </w:rPr>
        <w:t xml:space="preserve">, in the traditional context of Pakistan, </w:t>
      </w:r>
      <w:r w:rsidR="00CD1979">
        <w:rPr>
          <w:rFonts w:ascii="Times New Roman" w:hAnsi="Times New Roman" w:cs="Times New Roman"/>
          <w:sz w:val="24"/>
          <w:szCs w:val="24"/>
        </w:rPr>
        <w:t>these</w:t>
      </w:r>
      <w:r w:rsidR="007F323D">
        <w:rPr>
          <w:rFonts w:ascii="Times New Roman" w:hAnsi="Times New Roman" w:cs="Times New Roman"/>
          <w:sz w:val="24"/>
          <w:szCs w:val="24"/>
        </w:rPr>
        <w:t xml:space="preserve"> five specific </w:t>
      </w:r>
      <w:commentRangeStart w:id="214"/>
      <w:r w:rsidR="007F323D">
        <w:rPr>
          <w:rFonts w:ascii="Times New Roman" w:hAnsi="Times New Roman" w:cs="Times New Roman"/>
          <w:sz w:val="24"/>
          <w:szCs w:val="24"/>
        </w:rPr>
        <w:t>dimensions</w:t>
      </w:r>
      <w:commentRangeEnd w:id="214"/>
      <w:r w:rsidR="000D513C">
        <w:rPr>
          <w:rStyle w:val="CommentReference"/>
        </w:rPr>
        <w:commentReference w:id="214"/>
      </w:r>
      <w:r w:rsidR="007F323D">
        <w:rPr>
          <w:rFonts w:ascii="Times New Roman" w:hAnsi="Times New Roman" w:cs="Times New Roman"/>
          <w:sz w:val="24"/>
          <w:szCs w:val="24"/>
        </w:rPr>
        <w:t xml:space="preserve"> seem more </w:t>
      </w:r>
      <w:commentRangeStart w:id="215"/>
      <w:r w:rsidR="007F323D">
        <w:rPr>
          <w:rFonts w:ascii="Times New Roman" w:hAnsi="Times New Roman" w:cs="Times New Roman"/>
          <w:sz w:val="24"/>
          <w:szCs w:val="24"/>
        </w:rPr>
        <w:t>generic</w:t>
      </w:r>
      <w:commentRangeEnd w:id="215"/>
      <w:r w:rsidR="000D513C">
        <w:rPr>
          <w:rStyle w:val="CommentReference"/>
        </w:rPr>
        <w:commentReference w:id="215"/>
      </w:r>
      <w:r w:rsidR="00AE0BE5">
        <w:rPr>
          <w:rFonts w:ascii="Times New Roman" w:hAnsi="Times New Roman" w:cs="Times New Roman"/>
          <w:sz w:val="24"/>
          <w:szCs w:val="24"/>
        </w:rPr>
        <w:t xml:space="preserve"> in nature</w:t>
      </w:r>
      <w:r w:rsidR="007F323D">
        <w:rPr>
          <w:rFonts w:ascii="Times New Roman" w:hAnsi="Times New Roman" w:cs="Times New Roman"/>
          <w:sz w:val="24"/>
          <w:szCs w:val="24"/>
        </w:rPr>
        <w:t xml:space="preserve"> and </w:t>
      </w:r>
      <w:r w:rsidR="00CD1979">
        <w:rPr>
          <w:rFonts w:ascii="Times New Roman" w:hAnsi="Times New Roman" w:cs="Times New Roman"/>
          <w:sz w:val="24"/>
          <w:szCs w:val="24"/>
        </w:rPr>
        <w:t>challenge</w:t>
      </w:r>
      <w:r w:rsidR="007F323D">
        <w:rPr>
          <w:rFonts w:ascii="Times New Roman" w:hAnsi="Times New Roman" w:cs="Times New Roman"/>
          <w:sz w:val="24"/>
          <w:szCs w:val="24"/>
        </w:rPr>
        <w:t xml:space="preserve"> the common notion</w:t>
      </w:r>
      <w:r w:rsidR="00CD1979">
        <w:rPr>
          <w:rFonts w:ascii="Times New Roman" w:hAnsi="Times New Roman" w:cs="Times New Roman"/>
          <w:sz w:val="24"/>
          <w:szCs w:val="24"/>
        </w:rPr>
        <w:t xml:space="preserve"> of traditional</w:t>
      </w:r>
      <w:r w:rsidR="007F323D">
        <w:rPr>
          <w:rFonts w:ascii="Times New Roman" w:hAnsi="Times New Roman" w:cs="Times New Roman"/>
          <w:sz w:val="24"/>
          <w:szCs w:val="24"/>
        </w:rPr>
        <w:t xml:space="preserve"> teaching and learning </w:t>
      </w:r>
      <w:r w:rsidR="00CD1979">
        <w:rPr>
          <w:rFonts w:ascii="Times New Roman" w:hAnsi="Times New Roman" w:cs="Times New Roman"/>
          <w:sz w:val="24"/>
          <w:szCs w:val="24"/>
        </w:rPr>
        <w:t xml:space="preserve">practices in </w:t>
      </w:r>
      <w:commentRangeStart w:id="216"/>
      <w:r w:rsidR="00CD1979">
        <w:rPr>
          <w:rFonts w:ascii="Times New Roman" w:hAnsi="Times New Roman" w:cs="Times New Roman"/>
          <w:sz w:val="24"/>
          <w:szCs w:val="24"/>
        </w:rPr>
        <w:t>pre-service</w:t>
      </w:r>
      <w:commentRangeEnd w:id="216"/>
      <w:r w:rsidR="000D513C">
        <w:rPr>
          <w:rStyle w:val="CommentReference"/>
        </w:rPr>
        <w:commentReference w:id="216"/>
      </w:r>
      <w:r w:rsidR="00CD1979">
        <w:rPr>
          <w:rFonts w:ascii="Times New Roman" w:hAnsi="Times New Roman" w:cs="Times New Roman"/>
          <w:sz w:val="24"/>
          <w:szCs w:val="24"/>
        </w:rPr>
        <w:t xml:space="preserve"> </w:t>
      </w:r>
      <w:r w:rsidR="00602875">
        <w:rPr>
          <w:rFonts w:ascii="Times New Roman" w:hAnsi="Times New Roman" w:cs="Times New Roman"/>
          <w:sz w:val="24"/>
          <w:szCs w:val="24"/>
        </w:rPr>
        <w:t>teacher education</w:t>
      </w:r>
      <w:r w:rsidR="00AE0BE5">
        <w:rPr>
          <w:rFonts w:ascii="Times New Roman" w:hAnsi="Times New Roman" w:cs="Times New Roman"/>
          <w:sz w:val="24"/>
          <w:szCs w:val="24"/>
        </w:rPr>
        <w:t xml:space="preserve"> program. For instance, </w:t>
      </w:r>
    </w:p>
    <w:p w:rsidR="00AE0BE5" w:rsidRPr="00AE0BE5" w:rsidRDefault="00AE0BE5" w:rsidP="00496C79">
      <w:pPr>
        <w:spacing w:line="360" w:lineRule="auto"/>
        <w:ind w:firstLine="720"/>
        <w:rPr>
          <w:rFonts w:ascii="Times New Roman" w:hAnsi="Times New Roman" w:cs="Times New Roman"/>
          <w:sz w:val="20"/>
          <w:szCs w:val="20"/>
        </w:rPr>
      </w:pPr>
      <w:commentRangeStart w:id="217"/>
      <w:r w:rsidRPr="00AE0BE5">
        <w:rPr>
          <w:rFonts w:ascii="Times New Roman" w:hAnsi="Times New Roman" w:cs="Times New Roman"/>
          <w:sz w:val="20"/>
          <w:szCs w:val="20"/>
        </w:rPr>
        <w:t>The</w:t>
      </w:r>
      <w:commentRangeEnd w:id="217"/>
      <w:r w:rsidR="000D513C">
        <w:rPr>
          <w:rStyle w:val="CommentReference"/>
        </w:rPr>
        <w:commentReference w:id="217"/>
      </w:r>
      <w:r w:rsidRPr="00AE0BE5">
        <w:rPr>
          <w:rFonts w:ascii="Times New Roman" w:hAnsi="Times New Roman" w:cs="Times New Roman"/>
          <w:sz w:val="20"/>
          <w:szCs w:val="20"/>
        </w:rPr>
        <w:t xml:space="preserve"> Pakistani </w:t>
      </w:r>
      <w:commentRangeStart w:id="218"/>
      <w:r w:rsidRPr="00AE0BE5">
        <w:rPr>
          <w:rFonts w:ascii="Times New Roman" w:hAnsi="Times New Roman" w:cs="Times New Roman"/>
          <w:sz w:val="20"/>
          <w:szCs w:val="20"/>
        </w:rPr>
        <w:t>perspective</w:t>
      </w:r>
      <w:commentRangeEnd w:id="218"/>
      <w:r w:rsidR="000D513C">
        <w:rPr>
          <w:rStyle w:val="CommentReference"/>
        </w:rPr>
        <w:commentReference w:id="218"/>
      </w:r>
      <w:r w:rsidRPr="00AE0BE5">
        <w:rPr>
          <w:rFonts w:ascii="Times New Roman" w:hAnsi="Times New Roman" w:cs="Times New Roman"/>
          <w:sz w:val="20"/>
          <w:szCs w:val="20"/>
        </w:rPr>
        <w:t xml:space="preserve"> on teachers’ learning and development stresses </w:t>
      </w:r>
      <w:commentRangeStart w:id="219"/>
      <w:r w:rsidRPr="00AE0BE5">
        <w:rPr>
          <w:rFonts w:ascii="Times New Roman" w:hAnsi="Times New Roman" w:cs="Times New Roman"/>
          <w:sz w:val="20"/>
          <w:szCs w:val="20"/>
        </w:rPr>
        <w:t>upon</w:t>
      </w:r>
      <w:commentRangeEnd w:id="219"/>
      <w:r w:rsidR="000D513C">
        <w:rPr>
          <w:rStyle w:val="CommentReference"/>
        </w:rPr>
        <w:commentReference w:id="219"/>
      </w:r>
      <w:r w:rsidRPr="00AE0BE5">
        <w:rPr>
          <w:rFonts w:ascii="Times New Roman" w:hAnsi="Times New Roman" w:cs="Times New Roman"/>
          <w:sz w:val="20"/>
          <w:szCs w:val="20"/>
        </w:rPr>
        <w:t xml:space="preserve"> the technical </w:t>
      </w:r>
      <w:commentRangeStart w:id="220"/>
      <w:r w:rsidRPr="00AE0BE5">
        <w:rPr>
          <w:rFonts w:ascii="Times New Roman" w:hAnsi="Times New Roman" w:cs="Times New Roman"/>
          <w:sz w:val="20"/>
          <w:szCs w:val="20"/>
        </w:rPr>
        <w:t>aspect</w:t>
      </w:r>
      <w:commentRangeEnd w:id="220"/>
      <w:r w:rsidR="000D513C">
        <w:rPr>
          <w:rStyle w:val="CommentReference"/>
        </w:rPr>
        <w:commentReference w:id="220"/>
      </w:r>
      <w:r w:rsidRPr="00AE0BE5">
        <w:rPr>
          <w:rFonts w:ascii="Times New Roman" w:hAnsi="Times New Roman" w:cs="Times New Roman"/>
          <w:sz w:val="20"/>
          <w:szCs w:val="20"/>
        </w:rPr>
        <w:t xml:space="preserve"> of </w:t>
      </w:r>
      <w:r>
        <w:rPr>
          <w:rFonts w:ascii="Times New Roman" w:hAnsi="Times New Roman" w:cs="Times New Roman"/>
          <w:sz w:val="20"/>
          <w:szCs w:val="20"/>
        </w:rPr>
        <w:tab/>
      </w:r>
      <w:r w:rsidRPr="00AE0BE5">
        <w:rPr>
          <w:rFonts w:ascii="Times New Roman" w:hAnsi="Times New Roman" w:cs="Times New Roman"/>
          <w:sz w:val="20"/>
          <w:szCs w:val="20"/>
        </w:rPr>
        <w:t xml:space="preserve">teaching profession, which involves subject knowledge and a fixed set of skills </w:t>
      </w:r>
      <w:commentRangeStart w:id="221"/>
      <w:r w:rsidRPr="00AE0BE5">
        <w:rPr>
          <w:rFonts w:ascii="Times New Roman" w:hAnsi="Times New Roman" w:cs="Times New Roman"/>
          <w:sz w:val="20"/>
          <w:szCs w:val="20"/>
        </w:rPr>
        <w:t>required</w:t>
      </w:r>
      <w:commentRangeEnd w:id="221"/>
      <w:r w:rsidR="000D513C">
        <w:rPr>
          <w:rStyle w:val="CommentReference"/>
        </w:rPr>
        <w:commentReference w:id="221"/>
      </w:r>
      <w:r w:rsidRPr="00AE0BE5">
        <w:rPr>
          <w:rFonts w:ascii="Times New Roman" w:hAnsi="Times New Roman" w:cs="Times New Roman"/>
          <w:sz w:val="20"/>
          <w:szCs w:val="20"/>
        </w:rPr>
        <w:t xml:space="preserve"> to transfer that </w:t>
      </w:r>
      <w:r>
        <w:rPr>
          <w:rFonts w:ascii="Times New Roman" w:hAnsi="Times New Roman" w:cs="Times New Roman"/>
          <w:sz w:val="20"/>
          <w:szCs w:val="20"/>
        </w:rPr>
        <w:tab/>
      </w:r>
      <w:r w:rsidRPr="00AE0BE5">
        <w:rPr>
          <w:rFonts w:ascii="Times New Roman" w:hAnsi="Times New Roman" w:cs="Times New Roman"/>
          <w:sz w:val="20"/>
          <w:szCs w:val="20"/>
        </w:rPr>
        <w:t xml:space="preserve">knowledge to students. </w:t>
      </w:r>
      <w:commentRangeStart w:id="222"/>
      <w:r w:rsidRPr="00AE0BE5">
        <w:rPr>
          <w:rFonts w:ascii="Times New Roman" w:hAnsi="Times New Roman" w:cs="Times New Roman"/>
          <w:sz w:val="20"/>
          <w:szCs w:val="20"/>
        </w:rPr>
        <w:t>Teachers</w:t>
      </w:r>
      <w:commentRangeEnd w:id="222"/>
      <w:r w:rsidR="000D513C">
        <w:rPr>
          <w:rStyle w:val="CommentReference"/>
        </w:rPr>
        <w:commentReference w:id="222"/>
      </w:r>
      <w:r w:rsidRPr="00AE0BE5">
        <w:rPr>
          <w:rFonts w:ascii="Times New Roman" w:hAnsi="Times New Roman" w:cs="Times New Roman"/>
          <w:sz w:val="20"/>
          <w:szCs w:val="20"/>
        </w:rPr>
        <w:t xml:space="preserve">’ leaning in other critical domains such as </w:t>
      </w:r>
      <w:commentRangeStart w:id="223"/>
      <w:r w:rsidRPr="00AE0BE5">
        <w:rPr>
          <w:rFonts w:ascii="Times New Roman" w:hAnsi="Times New Roman" w:cs="Times New Roman"/>
          <w:sz w:val="20"/>
          <w:szCs w:val="20"/>
        </w:rPr>
        <w:t>personal</w:t>
      </w:r>
      <w:commentRangeEnd w:id="223"/>
      <w:r w:rsidR="000D513C">
        <w:rPr>
          <w:rStyle w:val="CommentReference"/>
        </w:rPr>
        <w:commentReference w:id="223"/>
      </w:r>
      <w:r w:rsidRPr="00AE0BE5">
        <w:rPr>
          <w:rFonts w:ascii="Times New Roman" w:hAnsi="Times New Roman" w:cs="Times New Roman"/>
          <w:sz w:val="20"/>
          <w:szCs w:val="20"/>
        </w:rPr>
        <w:t xml:space="preserve">, social and ethical, </w:t>
      </w:r>
      <w:r>
        <w:rPr>
          <w:rFonts w:ascii="Times New Roman" w:hAnsi="Times New Roman" w:cs="Times New Roman"/>
          <w:sz w:val="20"/>
          <w:szCs w:val="20"/>
        </w:rPr>
        <w:tab/>
      </w:r>
      <w:commentRangeStart w:id="224"/>
      <w:r w:rsidRPr="00AE0BE5">
        <w:rPr>
          <w:rFonts w:ascii="Times New Roman" w:hAnsi="Times New Roman" w:cs="Times New Roman"/>
          <w:sz w:val="20"/>
          <w:szCs w:val="20"/>
        </w:rPr>
        <w:t>immensely</w:t>
      </w:r>
      <w:commentRangeEnd w:id="224"/>
      <w:r w:rsidR="000D513C">
        <w:rPr>
          <w:rStyle w:val="CommentReference"/>
        </w:rPr>
        <w:commentReference w:id="224"/>
      </w:r>
      <w:r w:rsidRPr="00AE0BE5">
        <w:rPr>
          <w:rFonts w:ascii="Times New Roman" w:hAnsi="Times New Roman" w:cs="Times New Roman"/>
          <w:sz w:val="20"/>
          <w:szCs w:val="20"/>
        </w:rPr>
        <w:t xml:space="preserve"> </w:t>
      </w:r>
      <w:commentRangeStart w:id="225"/>
      <w:r w:rsidRPr="00AE0BE5">
        <w:rPr>
          <w:rFonts w:ascii="Times New Roman" w:hAnsi="Times New Roman" w:cs="Times New Roman"/>
          <w:sz w:val="20"/>
          <w:szCs w:val="20"/>
        </w:rPr>
        <w:t>emphasized</w:t>
      </w:r>
      <w:commentRangeEnd w:id="225"/>
      <w:r w:rsidR="000D513C">
        <w:rPr>
          <w:rStyle w:val="CommentReference"/>
        </w:rPr>
        <w:commentReference w:id="225"/>
      </w:r>
      <w:r w:rsidRPr="00AE0BE5">
        <w:rPr>
          <w:rFonts w:ascii="Times New Roman" w:hAnsi="Times New Roman" w:cs="Times New Roman"/>
          <w:sz w:val="20"/>
          <w:szCs w:val="20"/>
        </w:rPr>
        <w:t xml:space="preserve"> in the international literature, have received little or no attention in Pakistani </w:t>
      </w:r>
      <w:r>
        <w:rPr>
          <w:rFonts w:ascii="Times New Roman" w:hAnsi="Times New Roman" w:cs="Times New Roman"/>
          <w:sz w:val="20"/>
          <w:szCs w:val="20"/>
        </w:rPr>
        <w:tab/>
      </w:r>
      <w:r w:rsidRPr="00AE0BE5">
        <w:rPr>
          <w:rFonts w:ascii="Times New Roman" w:hAnsi="Times New Roman" w:cs="Times New Roman"/>
          <w:sz w:val="20"/>
          <w:szCs w:val="20"/>
        </w:rPr>
        <w:t xml:space="preserve">context. </w:t>
      </w:r>
      <w:r>
        <w:rPr>
          <w:rFonts w:ascii="Times New Roman" w:hAnsi="Times New Roman" w:cs="Times New Roman"/>
          <w:sz w:val="20"/>
          <w:szCs w:val="20"/>
        </w:rPr>
        <w:t>(Ali, 2011, p.</w:t>
      </w:r>
      <w:r w:rsidR="00AC04A3">
        <w:rPr>
          <w:rFonts w:ascii="Times New Roman" w:hAnsi="Times New Roman" w:cs="Times New Roman"/>
          <w:sz w:val="20"/>
          <w:szCs w:val="20"/>
        </w:rPr>
        <w:t>208</w:t>
      </w:r>
      <w:r>
        <w:rPr>
          <w:rFonts w:ascii="Times New Roman" w:hAnsi="Times New Roman" w:cs="Times New Roman"/>
          <w:sz w:val="20"/>
          <w:szCs w:val="20"/>
        </w:rPr>
        <w:t>)</w:t>
      </w:r>
    </w:p>
    <w:p w:rsidR="00CD1979" w:rsidRPr="00602875" w:rsidRDefault="00CD1979" w:rsidP="00496C79">
      <w:pPr>
        <w:spacing w:line="360" w:lineRule="auto"/>
        <w:rPr>
          <w:rFonts w:ascii="Times New Roman" w:hAnsi="Times New Roman" w:cs="Times New Roman"/>
          <w:sz w:val="24"/>
          <w:szCs w:val="24"/>
        </w:rPr>
      </w:pPr>
      <w:commentRangeStart w:id="226"/>
      <w:proofErr w:type="spellStart"/>
      <w:r w:rsidRPr="00602875">
        <w:rPr>
          <w:rFonts w:ascii="Times New Roman" w:hAnsi="Times New Roman" w:cs="Times New Roman"/>
          <w:sz w:val="24"/>
          <w:szCs w:val="24"/>
        </w:rPr>
        <w:t>Ashraf</w:t>
      </w:r>
      <w:commentRangeEnd w:id="226"/>
      <w:proofErr w:type="spellEnd"/>
      <w:r w:rsidR="000D513C">
        <w:rPr>
          <w:rStyle w:val="CommentReference"/>
        </w:rPr>
        <w:commentReference w:id="226"/>
      </w:r>
      <w:commentRangeStart w:id="227"/>
      <w:r w:rsidRPr="00602875">
        <w:rPr>
          <w:rFonts w:ascii="Times New Roman" w:hAnsi="Times New Roman" w:cs="Times New Roman"/>
          <w:sz w:val="24"/>
          <w:szCs w:val="24"/>
        </w:rPr>
        <w:t>, (</w:t>
      </w:r>
      <w:commentRangeEnd w:id="227"/>
      <w:r w:rsidR="000D513C">
        <w:rPr>
          <w:rStyle w:val="CommentReference"/>
        </w:rPr>
        <w:commentReference w:id="227"/>
      </w:r>
      <w:r w:rsidRPr="00602875">
        <w:rPr>
          <w:rFonts w:ascii="Times New Roman" w:hAnsi="Times New Roman" w:cs="Times New Roman"/>
          <w:sz w:val="24"/>
          <w:szCs w:val="24"/>
        </w:rPr>
        <w:t xml:space="preserve">2005, p.271) describes present </w:t>
      </w:r>
      <w:commentRangeStart w:id="228"/>
      <w:r w:rsidRPr="00602875">
        <w:rPr>
          <w:rFonts w:ascii="Times New Roman" w:hAnsi="Times New Roman" w:cs="Times New Roman"/>
          <w:sz w:val="24"/>
          <w:szCs w:val="24"/>
        </w:rPr>
        <w:t>situation</w:t>
      </w:r>
      <w:commentRangeEnd w:id="228"/>
      <w:r w:rsidR="000D513C">
        <w:rPr>
          <w:rStyle w:val="CommentReference"/>
        </w:rPr>
        <w:commentReference w:id="228"/>
      </w:r>
      <w:r w:rsidRPr="00602875">
        <w:rPr>
          <w:rFonts w:ascii="Times New Roman" w:hAnsi="Times New Roman" w:cs="Times New Roman"/>
          <w:sz w:val="24"/>
          <w:szCs w:val="24"/>
        </w:rPr>
        <w:t xml:space="preserve"> of teacher education in Pakistan </w:t>
      </w:r>
      <w:commentRangeStart w:id="229"/>
      <w:r w:rsidRPr="00602875">
        <w:rPr>
          <w:rFonts w:ascii="Times New Roman" w:hAnsi="Times New Roman" w:cs="Times New Roman"/>
          <w:sz w:val="24"/>
          <w:szCs w:val="24"/>
        </w:rPr>
        <w:t>with respect to</w:t>
      </w:r>
      <w:commentRangeEnd w:id="229"/>
      <w:r w:rsidR="000D513C">
        <w:rPr>
          <w:rStyle w:val="CommentReference"/>
        </w:rPr>
        <w:commentReference w:id="229"/>
      </w:r>
      <w:r w:rsidRPr="00602875">
        <w:rPr>
          <w:rFonts w:ascii="Times New Roman" w:hAnsi="Times New Roman" w:cs="Times New Roman"/>
          <w:sz w:val="24"/>
          <w:szCs w:val="24"/>
        </w:rPr>
        <w:t xml:space="preserve"> practicing multiculturalism as:</w:t>
      </w:r>
    </w:p>
    <w:p w:rsidR="00FE2A62" w:rsidRPr="00FE2A62" w:rsidRDefault="00FE2A62" w:rsidP="00496C79">
      <w:pPr>
        <w:spacing w:line="360" w:lineRule="auto"/>
        <w:rPr>
          <w:rFonts w:ascii="Times New Roman" w:hAnsi="Times New Roman" w:cs="Times New Roman"/>
          <w:sz w:val="20"/>
          <w:szCs w:val="20"/>
        </w:rPr>
      </w:pPr>
      <w:bookmarkStart w:id="230" w:name="SW0003"/>
      <w:bookmarkEnd w:id="168"/>
      <w:r>
        <w:rPr>
          <w:rFonts w:ascii="Times New Roman" w:hAnsi="Times New Roman" w:cs="Times New Roman"/>
          <w:sz w:val="24"/>
          <w:szCs w:val="24"/>
        </w:rPr>
        <w:tab/>
      </w:r>
      <w:commentRangeStart w:id="231"/>
      <w:r w:rsidRPr="00FE2A62">
        <w:rPr>
          <w:rFonts w:ascii="Times New Roman" w:hAnsi="Times New Roman" w:cs="Times New Roman"/>
          <w:sz w:val="20"/>
          <w:szCs w:val="20"/>
        </w:rPr>
        <w:t>Teacher</w:t>
      </w:r>
      <w:commentRangeEnd w:id="231"/>
      <w:r w:rsidR="000D513C">
        <w:rPr>
          <w:rStyle w:val="CommentReference"/>
        </w:rPr>
        <w:commentReference w:id="231"/>
      </w:r>
      <w:r w:rsidRPr="00FE2A62">
        <w:rPr>
          <w:rFonts w:ascii="Times New Roman" w:hAnsi="Times New Roman" w:cs="Times New Roman"/>
          <w:sz w:val="20"/>
          <w:szCs w:val="20"/>
        </w:rPr>
        <w:t xml:space="preserve"> education in developing countries[like Pakistan] faces great challenges </w:t>
      </w:r>
      <w:r w:rsidRPr="00FE2A62">
        <w:rPr>
          <w:rFonts w:ascii="Times New Roman" w:hAnsi="Times New Roman" w:cs="Times New Roman"/>
          <w:sz w:val="20"/>
          <w:szCs w:val="20"/>
        </w:rPr>
        <w:tab/>
        <w:t>attributable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E2A62">
        <w:rPr>
          <w:rFonts w:ascii="Times New Roman" w:hAnsi="Times New Roman" w:cs="Times New Roman"/>
          <w:sz w:val="20"/>
          <w:szCs w:val="20"/>
        </w:rPr>
        <w:t xml:space="preserve"> to </w:t>
      </w:r>
      <w:commentRangeStart w:id="232"/>
      <w:r w:rsidRPr="00FE2A62">
        <w:rPr>
          <w:rFonts w:ascii="Times New Roman" w:hAnsi="Times New Roman" w:cs="Times New Roman"/>
          <w:sz w:val="20"/>
          <w:szCs w:val="20"/>
        </w:rPr>
        <w:t>economic</w:t>
      </w:r>
      <w:commentRangeEnd w:id="232"/>
      <w:r w:rsidR="000D513C">
        <w:rPr>
          <w:rStyle w:val="CommentReference"/>
        </w:rPr>
        <w:commentReference w:id="232"/>
      </w:r>
      <w:r w:rsidRPr="00FE2A62">
        <w:rPr>
          <w:rFonts w:ascii="Times New Roman" w:hAnsi="Times New Roman" w:cs="Times New Roman"/>
          <w:sz w:val="20"/>
          <w:szCs w:val="20"/>
        </w:rPr>
        <w:t xml:space="preserve"> constraints, including shrinking </w:t>
      </w:r>
      <w:commentRangeStart w:id="233"/>
      <w:r w:rsidRPr="00FE2A62">
        <w:rPr>
          <w:rFonts w:ascii="Times New Roman" w:hAnsi="Times New Roman" w:cs="Times New Roman"/>
          <w:sz w:val="20"/>
          <w:szCs w:val="20"/>
        </w:rPr>
        <w:t>resources</w:t>
      </w:r>
      <w:commentRangeEnd w:id="233"/>
      <w:r w:rsidR="000D513C">
        <w:rPr>
          <w:rStyle w:val="CommentReference"/>
        </w:rPr>
        <w:commentReference w:id="233"/>
      </w:r>
      <w:r w:rsidRPr="00FE2A62">
        <w:rPr>
          <w:rFonts w:ascii="Times New Roman" w:hAnsi="Times New Roman" w:cs="Times New Roman"/>
          <w:sz w:val="20"/>
          <w:szCs w:val="20"/>
        </w:rPr>
        <w:t xml:space="preserve">, the low status of teachers—exacerbated by </w:t>
      </w:r>
      <w:r>
        <w:rPr>
          <w:rFonts w:ascii="Times New Roman" w:hAnsi="Times New Roman" w:cs="Times New Roman"/>
          <w:sz w:val="20"/>
          <w:szCs w:val="20"/>
        </w:rPr>
        <w:lastRenderedPageBreak/>
        <w:tab/>
      </w:r>
      <w:r w:rsidRPr="00FE2A62">
        <w:rPr>
          <w:rFonts w:ascii="Times New Roman" w:hAnsi="Times New Roman" w:cs="Times New Roman"/>
          <w:sz w:val="20"/>
          <w:szCs w:val="20"/>
        </w:rPr>
        <w:t>declining incentives—and an entirely theoretical approach in teacher training programs. These challenges</w:t>
      </w:r>
      <w:r>
        <w:rPr>
          <w:rFonts w:ascii="Times New Roman" w:hAnsi="Times New Roman" w:cs="Times New Roman"/>
          <w:sz w:val="20"/>
          <w:szCs w:val="20"/>
        </w:rPr>
        <w:tab/>
      </w:r>
      <w:r>
        <w:rPr>
          <w:rFonts w:ascii="Times New Roman" w:hAnsi="Times New Roman" w:cs="Times New Roman"/>
          <w:sz w:val="20"/>
          <w:szCs w:val="20"/>
        </w:rPr>
        <w:tab/>
      </w:r>
      <w:r w:rsidRPr="00FE2A62">
        <w:rPr>
          <w:rFonts w:ascii="Times New Roman" w:hAnsi="Times New Roman" w:cs="Times New Roman"/>
          <w:sz w:val="20"/>
          <w:szCs w:val="20"/>
        </w:rPr>
        <w:t xml:space="preserve"> are further intensified by variations in the trainees' cultural, regional, and religious backgrounds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FE2A62">
        <w:rPr>
          <w:rFonts w:ascii="Times New Roman" w:hAnsi="Times New Roman" w:cs="Times New Roman"/>
          <w:sz w:val="20"/>
          <w:szCs w:val="20"/>
        </w:rPr>
        <w:t xml:space="preserve"> and by the lack of collaboration between different education sectors</w:t>
      </w:r>
      <w:r w:rsidR="005D2E59" w:rsidRPr="00FE2A62">
        <w:rPr>
          <w:rFonts w:ascii="Times New Roman" w:hAnsi="Times New Roman" w:cs="Times New Roman"/>
          <w:sz w:val="20"/>
          <w:szCs w:val="20"/>
        </w:rPr>
        <w:t xml:space="preserve">. </w:t>
      </w:r>
    </w:p>
    <w:p w:rsidR="00F14CC3" w:rsidRDefault="005D2E59" w:rsidP="00496C79">
      <w:pPr>
        <w:spacing w:line="360" w:lineRule="auto"/>
        <w:rPr>
          <w:rFonts w:ascii="Times New Roman" w:hAnsi="Times New Roman" w:cs="Times New Roman"/>
          <w:sz w:val="24"/>
          <w:szCs w:val="24"/>
        </w:rPr>
      </w:pPr>
      <w:proofErr w:type="spellStart"/>
      <w:r w:rsidRPr="005D2E59">
        <w:rPr>
          <w:rFonts w:ascii="Times New Roman" w:hAnsi="Times New Roman" w:cs="Times New Roman"/>
          <w:sz w:val="24"/>
          <w:szCs w:val="24"/>
        </w:rPr>
        <w:t>Khatoon</w:t>
      </w:r>
      <w:proofErr w:type="spellEnd"/>
      <w:r w:rsidRPr="005D2E59">
        <w:rPr>
          <w:rFonts w:ascii="Times New Roman" w:hAnsi="Times New Roman" w:cs="Times New Roman"/>
          <w:sz w:val="24"/>
          <w:szCs w:val="24"/>
        </w:rPr>
        <w:t xml:space="preserve"> et al. </w:t>
      </w:r>
      <w:r>
        <w:rPr>
          <w:rFonts w:ascii="Times New Roman" w:hAnsi="Times New Roman" w:cs="Times New Roman"/>
          <w:sz w:val="24"/>
          <w:szCs w:val="24"/>
        </w:rPr>
        <w:t>(</w:t>
      </w:r>
      <w:r w:rsidRPr="005D2E59">
        <w:rPr>
          <w:rFonts w:ascii="Times New Roman" w:hAnsi="Times New Roman" w:cs="Times New Roman"/>
          <w:sz w:val="24"/>
          <w:szCs w:val="24"/>
        </w:rPr>
        <w:t>2011, p.78)</w:t>
      </w:r>
      <w:r w:rsidR="00BE17D8">
        <w:rPr>
          <w:rFonts w:ascii="Times New Roman" w:hAnsi="Times New Roman" w:cs="Times New Roman"/>
          <w:sz w:val="24"/>
          <w:szCs w:val="24"/>
        </w:rPr>
        <w:t xml:space="preserve"> adds</w:t>
      </w:r>
      <w:r w:rsidR="00602875">
        <w:rPr>
          <w:rFonts w:ascii="Times New Roman" w:hAnsi="Times New Roman" w:cs="Times New Roman"/>
          <w:sz w:val="24"/>
          <w:szCs w:val="24"/>
        </w:rPr>
        <w:t xml:space="preserve"> further</w:t>
      </w:r>
      <w:r>
        <w:rPr>
          <w:rFonts w:ascii="Times New Roman" w:hAnsi="Times New Roman" w:cs="Times New Roman"/>
          <w:sz w:val="24"/>
          <w:szCs w:val="24"/>
        </w:rPr>
        <w:t xml:space="preserve"> </w:t>
      </w:r>
      <w:r w:rsidR="002022D3" w:rsidRPr="00F14CC3">
        <w:rPr>
          <w:rFonts w:ascii="Times New Roman" w:hAnsi="Times New Roman" w:cs="Times New Roman"/>
          <w:sz w:val="24"/>
          <w:szCs w:val="24"/>
        </w:rPr>
        <w:t xml:space="preserve">that </w:t>
      </w:r>
      <w:r w:rsidR="00BE17D8">
        <w:rPr>
          <w:rFonts w:ascii="Times New Roman" w:hAnsi="Times New Roman" w:cs="Times New Roman"/>
          <w:sz w:val="24"/>
          <w:szCs w:val="24"/>
        </w:rPr>
        <w:t>i</w:t>
      </w:r>
      <w:r w:rsidR="00F14CC3" w:rsidRPr="00F14CC3">
        <w:rPr>
          <w:rFonts w:ascii="Times New Roman" w:hAnsi="Times New Roman" w:cs="Times New Roman"/>
          <w:sz w:val="24"/>
          <w:szCs w:val="24"/>
        </w:rPr>
        <w:t xml:space="preserve">n </w:t>
      </w:r>
      <w:r w:rsidRPr="00F14CC3">
        <w:rPr>
          <w:rFonts w:ascii="Times New Roman" w:hAnsi="Times New Roman" w:cs="Times New Roman"/>
          <w:sz w:val="24"/>
          <w:szCs w:val="24"/>
        </w:rPr>
        <w:t>Pakistan</w:t>
      </w:r>
      <w:r w:rsidR="00F14CC3" w:rsidRPr="00F14CC3">
        <w:rPr>
          <w:rFonts w:ascii="Times New Roman" w:hAnsi="Times New Roman" w:cs="Times New Roman"/>
          <w:sz w:val="24"/>
          <w:szCs w:val="24"/>
        </w:rPr>
        <w:t xml:space="preserve"> </w:t>
      </w:r>
      <w:r w:rsidR="002022D3">
        <w:rPr>
          <w:rFonts w:ascii="Times New Roman" w:hAnsi="Times New Roman" w:cs="Times New Roman"/>
          <w:sz w:val="24"/>
          <w:szCs w:val="24"/>
        </w:rPr>
        <w:t>“</w:t>
      </w:r>
      <w:r w:rsidR="00F14CC3" w:rsidRPr="00F14CC3">
        <w:rPr>
          <w:rFonts w:ascii="Times New Roman" w:hAnsi="Times New Roman" w:cs="Times New Roman"/>
          <w:sz w:val="24"/>
          <w:szCs w:val="24"/>
        </w:rPr>
        <w:t>the current curriculum of pre- service teachers’ training of B. Ed lacks elements of training in multicultural classroom</w:t>
      </w:r>
      <w:r w:rsidR="002022D3">
        <w:rPr>
          <w:rFonts w:ascii="Times New Roman" w:hAnsi="Times New Roman" w:cs="Times New Roman"/>
          <w:sz w:val="24"/>
          <w:szCs w:val="24"/>
        </w:rPr>
        <w:t>”</w:t>
      </w:r>
      <w:r>
        <w:rPr>
          <w:rFonts w:ascii="Times New Roman" w:hAnsi="Times New Roman" w:cs="Times New Roman"/>
          <w:sz w:val="24"/>
          <w:szCs w:val="24"/>
        </w:rPr>
        <w:t>.</w:t>
      </w:r>
      <w:r w:rsidR="002022D3">
        <w:rPr>
          <w:rFonts w:ascii="Times New Roman" w:hAnsi="Times New Roman" w:cs="Times New Roman"/>
          <w:sz w:val="24"/>
          <w:szCs w:val="24"/>
        </w:rPr>
        <w:t xml:space="preserve"> Furthermore</w:t>
      </w:r>
      <w:r w:rsidR="00E645DC">
        <w:rPr>
          <w:rFonts w:ascii="Times New Roman" w:hAnsi="Times New Roman" w:cs="Times New Roman"/>
          <w:sz w:val="24"/>
          <w:szCs w:val="24"/>
        </w:rPr>
        <w:t>,</w:t>
      </w:r>
      <w:r w:rsidR="002022D3">
        <w:rPr>
          <w:rFonts w:ascii="Times New Roman" w:hAnsi="Times New Roman" w:cs="Times New Roman"/>
          <w:sz w:val="24"/>
          <w:szCs w:val="24"/>
        </w:rPr>
        <w:t xml:space="preserve"> </w:t>
      </w:r>
      <w:proofErr w:type="spellStart"/>
      <w:r w:rsidR="004A4DB8" w:rsidRPr="004A4DB8">
        <w:rPr>
          <w:rFonts w:ascii="Times New Roman" w:hAnsi="Times New Roman" w:cs="Times New Roman"/>
          <w:sz w:val="24"/>
          <w:szCs w:val="24"/>
        </w:rPr>
        <w:t>Khatoon</w:t>
      </w:r>
      <w:proofErr w:type="spellEnd"/>
      <w:r w:rsidR="004A4DB8" w:rsidRPr="004A4DB8">
        <w:rPr>
          <w:rFonts w:ascii="Times New Roman" w:hAnsi="Times New Roman" w:cs="Times New Roman"/>
          <w:sz w:val="24"/>
          <w:szCs w:val="24"/>
        </w:rPr>
        <w:t xml:space="preserve"> et al</w:t>
      </w:r>
      <w:r w:rsidR="00E645DC">
        <w:rPr>
          <w:rFonts w:ascii="Times New Roman" w:hAnsi="Times New Roman" w:cs="Times New Roman"/>
          <w:sz w:val="24"/>
          <w:szCs w:val="24"/>
        </w:rPr>
        <w:t>.</w:t>
      </w:r>
      <w:r w:rsidR="004A4DB8">
        <w:rPr>
          <w:rFonts w:ascii="Times New Roman" w:hAnsi="Times New Roman" w:cs="Times New Roman"/>
          <w:sz w:val="24"/>
          <w:szCs w:val="24"/>
        </w:rPr>
        <w:t xml:space="preserve"> (2011) </w:t>
      </w:r>
      <w:r w:rsidR="00E645DC">
        <w:rPr>
          <w:rFonts w:ascii="Times New Roman" w:hAnsi="Times New Roman" w:cs="Times New Roman"/>
          <w:sz w:val="24"/>
          <w:szCs w:val="24"/>
        </w:rPr>
        <w:t>reports these findings</w:t>
      </w:r>
      <w:r w:rsidR="004A4DB8">
        <w:rPr>
          <w:rFonts w:ascii="Times New Roman" w:hAnsi="Times New Roman" w:cs="Times New Roman"/>
          <w:sz w:val="24"/>
          <w:szCs w:val="24"/>
        </w:rPr>
        <w:t>:</w:t>
      </w:r>
    </w:p>
    <w:p w:rsidR="002022D3" w:rsidRPr="002022D3" w:rsidRDefault="002022D3" w:rsidP="00496C79">
      <w:pPr>
        <w:spacing w:line="360" w:lineRule="auto"/>
        <w:ind w:firstLine="720"/>
        <w:rPr>
          <w:rFonts w:ascii="Times New Roman" w:hAnsi="Times New Roman" w:cs="Times New Roman"/>
          <w:sz w:val="20"/>
          <w:szCs w:val="20"/>
        </w:rPr>
      </w:pPr>
      <w:r w:rsidRPr="002022D3">
        <w:rPr>
          <w:rFonts w:ascii="Times New Roman" w:hAnsi="Times New Roman" w:cs="Times New Roman"/>
          <w:sz w:val="20"/>
          <w:szCs w:val="20"/>
        </w:rPr>
        <w:t>1.</w:t>
      </w:r>
      <w:r>
        <w:rPr>
          <w:rFonts w:ascii="Times New Roman" w:hAnsi="Times New Roman" w:cs="Times New Roman"/>
          <w:sz w:val="24"/>
          <w:szCs w:val="24"/>
        </w:rPr>
        <w:t xml:space="preserve"> </w:t>
      </w:r>
      <w:r w:rsidRPr="002022D3">
        <w:rPr>
          <w:rFonts w:ascii="Times New Roman" w:hAnsi="Times New Roman" w:cs="Times New Roman"/>
          <w:sz w:val="20"/>
          <w:szCs w:val="20"/>
        </w:rPr>
        <w:t xml:space="preserve">Prospective teachers are informed about cultural varieties and intercultural issues in Pakistan </w:t>
      </w:r>
      <w:r>
        <w:rPr>
          <w:rFonts w:ascii="Times New Roman" w:hAnsi="Times New Roman" w:cs="Times New Roman"/>
          <w:sz w:val="20"/>
          <w:szCs w:val="20"/>
        </w:rPr>
        <w:tab/>
      </w:r>
      <w:r>
        <w:rPr>
          <w:rFonts w:ascii="Times New Roman" w:hAnsi="Times New Roman" w:cs="Times New Roman"/>
          <w:sz w:val="20"/>
          <w:szCs w:val="20"/>
        </w:rPr>
        <w:tab/>
      </w:r>
      <w:r w:rsidRPr="002022D3">
        <w:rPr>
          <w:rFonts w:ascii="Times New Roman" w:hAnsi="Times New Roman" w:cs="Times New Roman"/>
          <w:sz w:val="20"/>
          <w:szCs w:val="20"/>
        </w:rPr>
        <w:t>only through th</w:t>
      </w:r>
      <w:r w:rsidR="00822445">
        <w:rPr>
          <w:rFonts w:ascii="Times New Roman" w:hAnsi="Times New Roman" w:cs="Times New Roman"/>
          <w:sz w:val="20"/>
          <w:szCs w:val="20"/>
        </w:rPr>
        <w:t>eoretical information/knowledge</w:t>
      </w:r>
      <w:r w:rsidRPr="002022D3">
        <w:rPr>
          <w:rFonts w:ascii="Times New Roman" w:hAnsi="Times New Roman" w:cs="Times New Roman"/>
          <w:sz w:val="20"/>
          <w:szCs w:val="20"/>
        </w:rPr>
        <w:t xml:space="preserve"> </w:t>
      </w:r>
      <w:r w:rsidR="00822445" w:rsidRPr="00822445">
        <w:rPr>
          <w:rFonts w:ascii="Times New Roman" w:hAnsi="Times New Roman" w:cs="Times New Roman"/>
          <w:sz w:val="20"/>
          <w:szCs w:val="20"/>
        </w:rPr>
        <w:t>(p.78)</w:t>
      </w:r>
      <w:r w:rsidR="00822445">
        <w:rPr>
          <w:rFonts w:ascii="Times New Roman" w:hAnsi="Times New Roman" w:cs="Times New Roman"/>
          <w:sz w:val="20"/>
          <w:szCs w:val="20"/>
        </w:rPr>
        <w:t>.</w:t>
      </w:r>
    </w:p>
    <w:p w:rsidR="005D2E59" w:rsidRPr="002022D3" w:rsidRDefault="002022D3" w:rsidP="00496C79">
      <w:pPr>
        <w:spacing w:line="360" w:lineRule="auto"/>
        <w:ind w:firstLine="720"/>
        <w:rPr>
          <w:rFonts w:ascii="Times New Roman" w:hAnsi="Times New Roman" w:cs="Times New Roman"/>
          <w:sz w:val="20"/>
          <w:szCs w:val="20"/>
        </w:rPr>
      </w:pPr>
      <w:r w:rsidRPr="002022D3">
        <w:rPr>
          <w:rFonts w:ascii="Times New Roman" w:hAnsi="Times New Roman" w:cs="Times New Roman"/>
          <w:sz w:val="20"/>
          <w:szCs w:val="20"/>
        </w:rPr>
        <w:t xml:space="preserve">2. Prospective teachers are not trained about instructional methodology and multicultural prejudices, the </w:t>
      </w:r>
      <w:r>
        <w:rPr>
          <w:rFonts w:ascii="Times New Roman" w:hAnsi="Times New Roman" w:cs="Times New Roman"/>
          <w:sz w:val="20"/>
          <w:szCs w:val="20"/>
        </w:rPr>
        <w:tab/>
      </w:r>
      <w:r w:rsidRPr="002022D3">
        <w:rPr>
          <w:rFonts w:ascii="Times New Roman" w:hAnsi="Times New Roman" w:cs="Times New Roman"/>
          <w:sz w:val="20"/>
          <w:szCs w:val="20"/>
        </w:rPr>
        <w:t xml:space="preserve">nature of these prejudices that students may encounter in classroom environment and methods to deal with </w:t>
      </w:r>
      <w:r>
        <w:rPr>
          <w:rFonts w:ascii="Times New Roman" w:hAnsi="Times New Roman" w:cs="Times New Roman"/>
          <w:sz w:val="20"/>
          <w:szCs w:val="20"/>
        </w:rPr>
        <w:tab/>
      </w:r>
      <w:r w:rsidRPr="002022D3">
        <w:rPr>
          <w:rFonts w:ascii="Times New Roman" w:hAnsi="Times New Roman" w:cs="Times New Roman"/>
          <w:sz w:val="20"/>
          <w:szCs w:val="20"/>
        </w:rPr>
        <w:t>these prejudices</w:t>
      </w:r>
      <w:r w:rsidR="00B710E4">
        <w:rPr>
          <w:rFonts w:ascii="Times New Roman" w:hAnsi="Times New Roman" w:cs="Times New Roman"/>
          <w:sz w:val="20"/>
          <w:szCs w:val="20"/>
        </w:rPr>
        <w:t xml:space="preserve"> </w:t>
      </w:r>
      <w:r w:rsidR="004A4DB8">
        <w:rPr>
          <w:rFonts w:ascii="Times New Roman" w:hAnsi="Times New Roman" w:cs="Times New Roman"/>
          <w:sz w:val="20"/>
          <w:szCs w:val="20"/>
        </w:rPr>
        <w:t>(</w:t>
      </w:r>
      <w:r w:rsidRPr="002022D3">
        <w:rPr>
          <w:rFonts w:ascii="Times New Roman" w:hAnsi="Times New Roman" w:cs="Times New Roman"/>
          <w:sz w:val="20"/>
          <w:szCs w:val="20"/>
        </w:rPr>
        <w:t>p.78)</w:t>
      </w:r>
      <w:r w:rsidR="00822445">
        <w:rPr>
          <w:rFonts w:ascii="Times New Roman" w:hAnsi="Times New Roman" w:cs="Times New Roman"/>
          <w:sz w:val="20"/>
          <w:szCs w:val="20"/>
        </w:rPr>
        <w:t>.</w:t>
      </w:r>
    </w:p>
    <w:p w:rsidR="009D1787" w:rsidRDefault="00F14CC3" w:rsidP="00496C79">
      <w:pPr>
        <w:spacing w:line="360" w:lineRule="auto"/>
        <w:ind w:firstLine="720"/>
        <w:rPr>
          <w:rFonts w:ascii="Times New Roman" w:hAnsi="Times New Roman" w:cs="Times New Roman"/>
          <w:sz w:val="24"/>
          <w:szCs w:val="24"/>
        </w:rPr>
      </w:pPr>
      <w:r w:rsidRPr="00F14CC3">
        <w:rPr>
          <w:rFonts w:ascii="Times New Roman" w:hAnsi="Times New Roman" w:cs="Times New Roman"/>
          <w:sz w:val="24"/>
          <w:szCs w:val="24"/>
        </w:rPr>
        <w:t>A research also reports about</w:t>
      </w:r>
    </w:p>
    <w:p w:rsidR="009D1787" w:rsidRPr="009D1787" w:rsidRDefault="00F14CC3" w:rsidP="00496C79">
      <w:pPr>
        <w:spacing w:line="360" w:lineRule="auto"/>
        <w:ind w:firstLine="720"/>
        <w:rPr>
          <w:rFonts w:ascii="Times New Roman" w:hAnsi="Times New Roman" w:cs="Times New Roman"/>
          <w:sz w:val="20"/>
          <w:szCs w:val="20"/>
          <w:lang w:val="fr-FR"/>
        </w:rPr>
      </w:pPr>
      <w:r w:rsidRPr="009D1787">
        <w:rPr>
          <w:rFonts w:ascii="Times New Roman" w:hAnsi="Times New Roman" w:cs="Times New Roman"/>
          <w:sz w:val="20"/>
          <w:szCs w:val="20"/>
        </w:rPr>
        <w:t>“</w:t>
      </w:r>
      <w:proofErr w:type="gramStart"/>
      <w:r w:rsidRPr="009D1787">
        <w:rPr>
          <w:rFonts w:ascii="Times New Roman" w:hAnsi="Times New Roman" w:cs="Times New Roman"/>
          <w:sz w:val="20"/>
          <w:szCs w:val="20"/>
        </w:rPr>
        <w:t>a</w:t>
      </w:r>
      <w:proofErr w:type="gramEnd"/>
      <w:r w:rsidRPr="009D1787">
        <w:rPr>
          <w:rFonts w:ascii="Times New Roman" w:hAnsi="Times New Roman" w:cs="Times New Roman"/>
          <w:sz w:val="20"/>
          <w:szCs w:val="20"/>
        </w:rPr>
        <w:t xml:space="preserve"> serious disconnect between our students’ intellectual capability, belief structures, and their actual </w:t>
      </w:r>
      <w:r w:rsidR="009D1787">
        <w:rPr>
          <w:rFonts w:ascii="Times New Roman" w:hAnsi="Times New Roman" w:cs="Times New Roman"/>
          <w:sz w:val="20"/>
          <w:szCs w:val="20"/>
        </w:rPr>
        <w:tab/>
      </w:r>
      <w:r w:rsidRPr="009D1787">
        <w:rPr>
          <w:rFonts w:ascii="Times New Roman" w:hAnsi="Times New Roman" w:cs="Times New Roman"/>
          <w:sz w:val="20"/>
          <w:szCs w:val="20"/>
        </w:rPr>
        <w:t xml:space="preserve">willingness to teach in culturally diverse settings. Moreover, some educators have espoused the view that </w:t>
      </w:r>
      <w:r w:rsidR="009D1787">
        <w:rPr>
          <w:rFonts w:ascii="Times New Roman" w:hAnsi="Times New Roman" w:cs="Times New Roman"/>
          <w:sz w:val="20"/>
          <w:szCs w:val="20"/>
        </w:rPr>
        <w:tab/>
      </w:r>
      <w:r w:rsidRPr="009D1787">
        <w:rPr>
          <w:rFonts w:ascii="Times New Roman" w:hAnsi="Times New Roman" w:cs="Times New Roman"/>
          <w:sz w:val="20"/>
          <w:szCs w:val="20"/>
        </w:rPr>
        <w:t>the most appropriate teachers for culturally diverse classrooms are those individuals who are raised in, and</w:t>
      </w:r>
      <w:r w:rsidR="009D1787">
        <w:rPr>
          <w:rFonts w:ascii="Times New Roman" w:hAnsi="Times New Roman" w:cs="Times New Roman"/>
          <w:sz w:val="20"/>
          <w:szCs w:val="20"/>
        </w:rPr>
        <w:tab/>
      </w:r>
      <w:r w:rsidR="009D1787">
        <w:rPr>
          <w:rFonts w:ascii="Times New Roman" w:hAnsi="Times New Roman" w:cs="Times New Roman"/>
          <w:sz w:val="20"/>
          <w:szCs w:val="20"/>
        </w:rPr>
        <w:tab/>
      </w:r>
      <w:r w:rsidRPr="009D1787">
        <w:rPr>
          <w:rFonts w:ascii="Times New Roman" w:hAnsi="Times New Roman" w:cs="Times New Roman"/>
          <w:sz w:val="20"/>
          <w:szCs w:val="20"/>
        </w:rPr>
        <w:t xml:space="preserve"> closely connected to those communities (</w:t>
      </w:r>
      <w:r w:rsidRPr="009D1787">
        <w:rPr>
          <w:rFonts w:ascii="Times New Roman" w:hAnsi="Times New Roman" w:cs="Times New Roman"/>
          <w:sz w:val="20"/>
          <w:szCs w:val="20"/>
          <w:lang w:val="fr-FR"/>
        </w:rPr>
        <w:t>Wiggins, et al. 2007 p.660)</w:t>
      </w:r>
      <w:r w:rsidR="009D1787" w:rsidRPr="009D1787">
        <w:rPr>
          <w:rFonts w:ascii="Times New Roman" w:hAnsi="Times New Roman" w:cs="Times New Roman"/>
          <w:sz w:val="20"/>
          <w:szCs w:val="20"/>
          <w:lang w:val="fr-FR"/>
        </w:rPr>
        <w:t>.</w:t>
      </w:r>
    </w:p>
    <w:p w:rsidR="0054605A" w:rsidRDefault="00803DB5" w:rsidP="0054605A">
      <w:pPr>
        <w:spacing w:line="360" w:lineRule="auto"/>
        <w:rPr>
          <w:rFonts w:ascii="Times New Roman" w:hAnsi="Times New Roman" w:cs="Times New Roman"/>
          <w:sz w:val="24"/>
          <w:szCs w:val="24"/>
        </w:rPr>
      </w:pPr>
      <w:r w:rsidRPr="00803DB5">
        <w:rPr>
          <w:rFonts w:ascii="Times New Roman" w:hAnsi="Times New Roman" w:cs="Times New Roman"/>
          <w:sz w:val="24"/>
          <w:szCs w:val="24"/>
        </w:rPr>
        <w:t>It can be recognized from above-stated argument that the role of teacher as instructional leader is important to facilitate students-teachers from different background to learn about accommodating multiculturalism and managing conflicts. Otherwise</w:t>
      </w:r>
      <w:r>
        <w:rPr>
          <w:rFonts w:ascii="Times New Roman" w:hAnsi="Times New Roman" w:cs="Times New Roman"/>
          <w:sz w:val="24"/>
          <w:szCs w:val="24"/>
        </w:rPr>
        <w:t>,</w:t>
      </w:r>
      <w:r w:rsidRPr="00803DB5">
        <w:rPr>
          <w:rFonts w:ascii="Times New Roman" w:hAnsi="Times New Roman" w:cs="Times New Roman"/>
          <w:sz w:val="24"/>
          <w:szCs w:val="24"/>
        </w:rPr>
        <w:t xml:space="preserve"> this situation may raise fear and anxieties about isolation or being deprived or ignorant</w:t>
      </w:r>
      <w:r>
        <w:rPr>
          <w:rFonts w:ascii="Times New Roman" w:hAnsi="Times New Roman" w:cs="Times New Roman"/>
          <w:sz w:val="24"/>
          <w:szCs w:val="24"/>
        </w:rPr>
        <w:t xml:space="preserve"> in learners</w:t>
      </w:r>
      <w:r w:rsidRPr="00803DB5">
        <w:rPr>
          <w:rFonts w:ascii="Times New Roman" w:hAnsi="Times New Roman" w:cs="Times New Roman"/>
          <w:sz w:val="24"/>
          <w:szCs w:val="24"/>
        </w:rPr>
        <w:t xml:space="preserve"> in the learning process.</w:t>
      </w:r>
      <w:r w:rsidR="00B75FC8" w:rsidRPr="00B75FC8">
        <w:t xml:space="preserve"> </w:t>
      </w:r>
      <w:proofErr w:type="spellStart"/>
      <w:r w:rsidR="00B75FC8" w:rsidRPr="00B75FC8">
        <w:rPr>
          <w:rFonts w:ascii="Times New Roman" w:hAnsi="Times New Roman" w:cs="Times New Roman"/>
          <w:sz w:val="24"/>
          <w:szCs w:val="24"/>
        </w:rPr>
        <w:t>McIntye</w:t>
      </w:r>
      <w:proofErr w:type="spellEnd"/>
      <w:r w:rsidR="00B75FC8" w:rsidRPr="00B75FC8">
        <w:rPr>
          <w:rFonts w:ascii="Times New Roman" w:hAnsi="Times New Roman" w:cs="Times New Roman"/>
          <w:sz w:val="24"/>
          <w:szCs w:val="24"/>
        </w:rPr>
        <w:t xml:space="preserve"> (1996, p.354) raises an important issue as in question format that “Does the </w:t>
      </w:r>
      <w:r w:rsidR="00B75FC8">
        <w:rPr>
          <w:rFonts w:ascii="Times New Roman" w:hAnsi="Times New Roman" w:cs="Times New Roman"/>
          <w:sz w:val="24"/>
          <w:szCs w:val="24"/>
        </w:rPr>
        <w:t>w</w:t>
      </w:r>
      <w:r w:rsidR="00B75FC8" w:rsidRPr="00B75FC8">
        <w:rPr>
          <w:rFonts w:ascii="Times New Roman" w:hAnsi="Times New Roman" w:cs="Times New Roman"/>
          <w:sz w:val="24"/>
          <w:szCs w:val="24"/>
        </w:rPr>
        <w:t xml:space="preserve">ay </w:t>
      </w:r>
      <w:r w:rsidR="00B75FC8">
        <w:rPr>
          <w:rFonts w:ascii="Times New Roman" w:hAnsi="Times New Roman" w:cs="Times New Roman"/>
          <w:sz w:val="24"/>
          <w:szCs w:val="24"/>
        </w:rPr>
        <w:t>w</w:t>
      </w:r>
      <w:r w:rsidR="00B75FC8" w:rsidRPr="00B75FC8">
        <w:rPr>
          <w:rFonts w:ascii="Times New Roman" w:hAnsi="Times New Roman" w:cs="Times New Roman"/>
          <w:sz w:val="24"/>
          <w:szCs w:val="24"/>
        </w:rPr>
        <w:t xml:space="preserve">e </w:t>
      </w:r>
      <w:r w:rsidR="00B75FC8">
        <w:rPr>
          <w:rFonts w:ascii="Times New Roman" w:hAnsi="Times New Roman" w:cs="Times New Roman"/>
          <w:sz w:val="24"/>
          <w:szCs w:val="24"/>
        </w:rPr>
        <w:t>t</w:t>
      </w:r>
      <w:r w:rsidR="00B75FC8" w:rsidRPr="00B75FC8">
        <w:rPr>
          <w:rFonts w:ascii="Times New Roman" w:hAnsi="Times New Roman" w:cs="Times New Roman"/>
          <w:sz w:val="24"/>
          <w:szCs w:val="24"/>
        </w:rPr>
        <w:t xml:space="preserve">each </w:t>
      </w:r>
      <w:r w:rsidR="00B75FC8">
        <w:rPr>
          <w:rFonts w:ascii="Times New Roman" w:hAnsi="Times New Roman" w:cs="Times New Roman"/>
          <w:sz w:val="24"/>
          <w:szCs w:val="24"/>
        </w:rPr>
        <w:t>c</w:t>
      </w:r>
      <w:r w:rsidR="00B75FC8" w:rsidRPr="00B75FC8">
        <w:rPr>
          <w:rFonts w:ascii="Times New Roman" w:hAnsi="Times New Roman" w:cs="Times New Roman"/>
          <w:sz w:val="24"/>
          <w:szCs w:val="24"/>
        </w:rPr>
        <w:t xml:space="preserve">reate </w:t>
      </w:r>
      <w:r w:rsidR="00B75FC8">
        <w:rPr>
          <w:rFonts w:ascii="Times New Roman" w:hAnsi="Times New Roman" w:cs="Times New Roman"/>
          <w:sz w:val="24"/>
          <w:szCs w:val="24"/>
        </w:rPr>
        <w:t>b</w:t>
      </w:r>
      <w:r w:rsidR="00B75FC8" w:rsidRPr="00B75FC8">
        <w:rPr>
          <w:rFonts w:ascii="Times New Roman" w:hAnsi="Times New Roman" w:cs="Times New Roman"/>
          <w:sz w:val="24"/>
          <w:szCs w:val="24"/>
        </w:rPr>
        <w:t xml:space="preserve">ehavior </w:t>
      </w:r>
      <w:r w:rsidR="00B75FC8">
        <w:rPr>
          <w:rFonts w:ascii="Times New Roman" w:hAnsi="Times New Roman" w:cs="Times New Roman"/>
          <w:sz w:val="24"/>
          <w:szCs w:val="24"/>
        </w:rPr>
        <w:t>d</w:t>
      </w:r>
      <w:r w:rsidR="00B75FC8" w:rsidRPr="00B75FC8">
        <w:rPr>
          <w:rFonts w:ascii="Times New Roman" w:hAnsi="Times New Roman" w:cs="Times New Roman"/>
          <w:sz w:val="24"/>
          <w:szCs w:val="24"/>
        </w:rPr>
        <w:t xml:space="preserve">isorders in </w:t>
      </w:r>
      <w:r w:rsidR="00B75FC8">
        <w:rPr>
          <w:rFonts w:ascii="Times New Roman" w:hAnsi="Times New Roman" w:cs="Times New Roman"/>
          <w:sz w:val="24"/>
          <w:szCs w:val="24"/>
        </w:rPr>
        <w:t>c</w:t>
      </w:r>
      <w:r w:rsidR="00B75FC8" w:rsidRPr="00B75FC8">
        <w:rPr>
          <w:rFonts w:ascii="Times New Roman" w:hAnsi="Times New Roman" w:cs="Times New Roman"/>
          <w:sz w:val="24"/>
          <w:szCs w:val="24"/>
        </w:rPr>
        <w:t xml:space="preserve">ulturally </w:t>
      </w:r>
      <w:r w:rsidR="00B75FC8">
        <w:rPr>
          <w:rFonts w:ascii="Times New Roman" w:hAnsi="Times New Roman" w:cs="Times New Roman"/>
          <w:sz w:val="24"/>
          <w:szCs w:val="24"/>
        </w:rPr>
        <w:t>d</w:t>
      </w:r>
      <w:r w:rsidR="00B75FC8" w:rsidRPr="00B75FC8">
        <w:rPr>
          <w:rFonts w:ascii="Times New Roman" w:hAnsi="Times New Roman" w:cs="Times New Roman"/>
          <w:sz w:val="24"/>
          <w:szCs w:val="24"/>
        </w:rPr>
        <w:t xml:space="preserve">ifferent </w:t>
      </w:r>
      <w:r w:rsidR="00B75FC8">
        <w:rPr>
          <w:rFonts w:ascii="Times New Roman" w:hAnsi="Times New Roman" w:cs="Times New Roman"/>
          <w:sz w:val="24"/>
          <w:szCs w:val="24"/>
        </w:rPr>
        <w:t>s</w:t>
      </w:r>
      <w:r w:rsidR="00B75FC8" w:rsidRPr="00B75FC8">
        <w:rPr>
          <w:rFonts w:ascii="Times New Roman" w:hAnsi="Times New Roman" w:cs="Times New Roman"/>
          <w:sz w:val="24"/>
          <w:szCs w:val="24"/>
        </w:rPr>
        <w:t xml:space="preserve">tudents? </w:t>
      </w:r>
      <w:proofErr w:type="spellStart"/>
      <w:r w:rsidR="00B75FC8" w:rsidRPr="00B75FC8">
        <w:rPr>
          <w:rFonts w:ascii="Times New Roman" w:hAnsi="Times New Roman" w:cs="Times New Roman"/>
          <w:sz w:val="24"/>
          <w:szCs w:val="24"/>
        </w:rPr>
        <w:t>McIntye</w:t>
      </w:r>
      <w:proofErr w:type="spellEnd"/>
      <w:r w:rsidR="00B75FC8" w:rsidRPr="00B75FC8">
        <w:rPr>
          <w:rFonts w:ascii="Times New Roman" w:hAnsi="Times New Roman" w:cs="Times New Roman"/>
          <w:sz w:val="24"/>
          <w:szCs w:val="24"/>
        </w:rPr>
        <w:t xml:space="preserve"> (1996, p.370) argues, “Knowledge of a student's background gives important clues to cognitive and behavior styles” and “Culturally different pupils are frequently penalized by teaching practices that contrast with their culturally based cognitive style” </w:t>
      </w:r>
      <w:proofErr w:type="spellStart"/>
      <w:r w:rsidR="00B75FC8" w:rsidRPr="00B75FC8">
        <w:rPr>
          <w:rFonts w:ascii="Times New Roman" w:hAnsi="Times New Roman" w:cs="Times New Roman"/>
          <w:sz w:val="24"/>
          <w:szCs w:val="24"/>
        </w:rPr>
        <w:t>McIntye</w:t>
      </w:r>
      <w:proofErr w:type="spellEnd"/>
      <w:r w:rsidR="00B75FC8" w:rsidRPr="00B75FC8">
        <w:rPr>
          <w:rFonts w:ascii="Times New Roman" w:hAnsi="Times New Roman" w:cs="Times New Roman"/>
          <w:sz w:val="24"/>
          <w:szCs w:val="24"/>
        </w:rPr>
        <w:t xml:space="preserve"> (1996) has conducted this research at primary level, but it can be inferred that this practice is concentric and spiral up to the higher level of education. The work of </w:t>
      </w:r>
      <w:proofErr w:type="spellStart"/>
      <w:r w:rsidR="00B75FC8" w:rsidRPr="00B75FC8">
        <w:rPr>
          <w:rFonts w:ascii="Times New Roman" w:hAnsi="Times New Roman" w:cs="Times New Roman"/>
          <w:sz w:val="24"/>
          <w:szCs w:val="24"/>
        </w:rPr>
        <w:t>McIntye</w:t>
      </w:r>
      <w:proofErr w:type="spellEnd"/>
      <w:r w:rsidR="00B75FC8" w:rsidRPr="00B75FC8">
        <w:rPr>
          <w:rFonts w:ascii="Times New Roman" w:hAnsi="Times New Roman" w:cs="Times New Roman"/>
          <w:sz w:val="24"/>
          <w:szCs w:val="24"/>
        </w:rPr>
        <w:t xml:space="preserve"> (1996) basically critiques where multicultural practices inside the classroom are known but practice less.</w:t>
      </w:r>
    </w:p>
    <w:p w:rsidR="00496C79" w:rsidRDefault="00496C79" w:rsidP="0054605A">
      <w:pPr>
        <w:spacing w:line="360" w:lineRule="auto"/>
        <w:ind w:firstLine="720"/>
        <w:rPr>
          <w:rFonts w:ascii="Times New Roman" w:hAnsi="Times New Roman" w:cs="Times New Roman"/>
          <w:sz w:val="24"/>
          <w:szCs w:val="24"/>
        </w:rPr>
      </w:pPr>
      <w:r>
        <w:rPr>
          <w:rFonts w:ascii="Times New Roman" w:hAnsi="Times New Roman" w:cs="Times New Roman"/>
          <w:sz w:val="24"/>
          <w:szCs w:val="24"/>
        </w:rPr>
        <w:t>Literature suggests five approaches</w:t>
      </w:r>
      <w:r w:rsidR="00CB5D54">
        <w:rPr>
          <w:rFonts w:ascii="Times New Roman" w:hAnsi="Times New Roman" w:cs="Times New Roman"/>
          <w:sz w:val="24"/>
          <w:szCs w:val="24"/>
        </w:rPr>
        <w:t xml:space="preserve"> of instructional leadership</w:t>
      </w:r>
      <w:r>
        <w:rPr>
          <w:rFonts w:ascii="Times New Roman" w:hAnsi="Times New Roman" w:cs="Times New Roman"/>
          <w:sz w:val="24"/>
          <w:szCs w:val="24"/>
        </w:rPr>
        <w:t xml:space="preserve"> to practice multiculturalism inside the classroom as:</w:t>
      </w:r>
    </w:p>
    <w:p w:rsidR="00496C79" w:rsidRPr="00496C79" w:rsidRDefault="00496C79" w:rsidP="00496C79">
      <w:pPr>
        <w:autoSpaceDE w:val="0"/>
        <w:autoSpaceDN w:val="0"/>
        <w:adjustRightInd w:val="0"/>
        <w:spacing w:after="0" w:line="360" w:lineRule="auto"/>
        <w:ind w:firstLine="720"/>
        <w:rPr>
          <w:rFonts w:ascii="Times New Roman" w:hAnsi="Times New Roman" w:cs="Times New Roman"/>
          <w:sz w:val="20"/>
          <w:szCs w:val="20"/>
        </w:rPr>
      </w:pPr>
      <w:r w:rsidRPr="00496C79">
        <w:rPr>
          <w:rFonts w:ascii="Times New Roman" w:hAnsi="Times New Roman" w:cs="Times New Roman"/>
          <w:sz w:val="20"/>
          <w:szCs w:val="20"/>
        </w:rPr>
        <w:lastRenderedPageBreak/>
        <w:t>(1) Recognize and appreciate the particular cultures and backgrounds represented in your</w:t>
      </w:r>
      <w:r>
        <w:rPr>
          <w:rFonts w:ascii="Times New Roman" w:hAnsi="Times New Roman" w:cs="Times New Roman"/>
          <w:sz w:val="20"/>
          <w:szCs w:val="20"/>
        </w:rPr>
        <w:t xml:space="preserve"> </w:t>
      </w:r>
      <w:r w:rsidRPr="00496C79">
        <w:rPr>
          <w:rFonts w:ascii="Times New Roman" w:hAnsi="Times New Roman" w:cs="Times New Roman"/>
          <w:sz w:val="20"/>
          <w:szCs w:val="20"/>
        </w:rPr>
        <w:t xml:space="preserve">classroom </w:t>
      </w:r>
      <w:r>
        <w:rPr>
          <w:rFonts w:ascii="Times New Roman" w:hAnsi="Times New Roman" w:cs="Times New Roman"/>
          <w:sz w:val="20"/>
          <w:szCs w:val="20"/>
        </w:rPr>
        <w:tab/>
      </w:r>
      <w:r w:rsidRPr="00496C79">
        <w:rPr>
          <w:rFonts w:ascii="Times New Roman" w:hAnsi="Times New Roman" w:cs="Times New Roman"/>
          <w:sz w:val="20"/>
          <w:szCs w:val="20"/>
        </w:rPr>
        <w:t>through you and your students.</w:t>
      </w:r>
    </w:p>
    <w:p w:rsidR="00496C79" w:rsidRPr="00496C79" w:rsidRDefault="00496C79" w:rsidP="00496C79">
      <w:pPr>
        <w:autoSpaceDE w:val="0"/>
        <w:autoSpaceDN w:val="0"/>
        <w:adjustRightInd w:val="0"/>
        <w:spacing w:after="0" w:line="360" w:lineRule="auto"/>
        <w:ind w:firstLine="720"/>
        <w:rPr>
          <w:rFonts w:ascii="Times New Roman" w:hAnsi="Times New Roman" w:cs="Times New Roman"/>
          <w:sz w:val="20"/>
          <w:szCs w:val="20"/>
        </w:rPr>
      </w:pPr>
      <w:r w:rsidRPr="00496C79">
        <w:rPr>
          <w:rFonts w:ascii="Times New Roman" w:hAnsi="Times New Roman" w:cs="Times New Roman"/>
          <w:sz w:val="20"/>
          <w:szCs w:val="20"/>
        </w:rPr>
        <w:t>(2) Make recognition and appreciation of diverse background, cultures, and perspectives (including</w:t>
      </w:r>
      <w:r>
        <w:rPr>
          <w:rFonts w:ascii="Times New Roman" w:hAnsi="Times New Roman" w:cs="Times New Roman"/>
          <w:sz w:val="20"/>
          <w:szCs w:val="20"/>
        </w:rPr>
        <w:tab/>
      </w:r>
    </w:p>
    <w:p w:rsidR="00496C79" w:rsidRPr="00496C79" w:rsidRDefault="00496C79" w:rsidP="00496C79">
      <w:pPr>
        <w:autoSpaceDE w:val="0"/>
        <w:autoSpaceDN w:val="0"/>
        <w:adjustRightInd w:val="0"/>
        <w:spacing w:after="0" w:line="360" w:lineRule="auto"/>
        <w:ind w:firstLine="720"/>
        <w:rPr>
          <w:rFonts w:ascii="Times New Roman" w:hAnsi="Times New Roman" w:cs="Times New Roman"/>
          <w:sz w:val="20"/>
          <w:szCs w:val="20"/>
        </w:rPr>
      </w:pPr>
      <w:proofErr w:type="gramStart"/>
      <w:r w:rsidRPr="00496C79">
        <w:rPr>
          <w:rFonts w:ascii="Times New Roman" w:hAnsi="Times New Roman" w:cs="Times New Roman"/>
          <w:sz w:val="20"/>
          <w:szCs w:val="20"/>
        </w:rPr>
        <w:t>those</w:t>
      </w:r>
      <w:proofErr w:type="gramEnd"/>
      <w:r w:rsidRPr="00496C79">
        <w:rPr>
          <w:rFonts w:ascii="Times New Roman" w:hAnsi="Times New Roman" w:cs="Times New Roman"/>
          <w:sz w:val="20"/>
          <w:szCs w:val="20"/>
        </w:rPr>
        <w:t xml:space="preserve"> not represented by you or your students) a constant theme of your classroom.</w:t>
      </w:r>
    </w:p>
    <w:p w:rsidR="00496C79" w:rsidRPr="00496C79" w:rsidRDefault="00496C79" w:rsidP="00496C79">
      <w:pPr>
        <w:autoSpaceDE w:val="0"/>
        <w:autoSpaceDN w:val="0"/>
        <w:adjustRightInd w:val="0"/>
        <w:spacing w:after="0" w:line="360" w:lineRule="auto"/>
        <w:ind w:firstLine="720"/>
        <w:rPr>
          <w:rFonts w:ascii="Times New Roman" w:hAnsi="Times New Roman" w:cs="Times New Roman"/>
          <w:sz w:val="20"/>
          <w:szCs w:val="20"/>
        </w:rPr>
      </w:pPr>
      <w:bookmarkStart w:id="234" w:name="SW0004"/>
      <w:bookmarkEnd w:id="230"/>
      <w:r w:rsidRPr="00496C79">
        <w:rPr>
          <w:rFonts w:ascii="Times New Roman" w:hAnsi="Times New Roman" w:cs="Times New Roman"/>
          <w:sz w:val="20"/>
          <w:szCs w:val="20"/>
        </w:rPr>
        <w:t>(3) Consider the potential insights of research on the “cultural learning style” of your students.</w:t>
      </w:r>
    </w:p>
    <w:p w:rsidR="00496C79" w:rsidRPr="00496C79" w:rsidRDefault="00496C79" w:rsidP="00496C79">
      <w:pPr>
        <w:autoSpaceDE w:val="0"/>
        <w:autoSpaceDN w:val="0"/>
        <w:adjustRightInd w:val="0"/>
        <w:spacing w:after="0" w:line="360" w:lineRule="auto"/>
        <w:ind w:firstLine="720"/>
        <w:rPr>
          <w:rFonts w:ascii="Times New Roman" w:hAnsi="Times New Roman" w:cs="Times New Roman"/>
          <w:sz w:val="20"/>
          <w:szCs w:val="20"/>
        </w:rPr>
      </w:pPr>
      <w:r w:rsidRPr="00496C79">
        <w:rPr>
          <w:rFonts w:ascii="Times New Roman" w:hAnsi="Times New Roman" w:cs="Times New Roman"/>
          <w:sz w:val="20"/>
          <w:szCs w:val="20"/>
        </w:rPr>
        <w:t>(4) Teach and model norms of positive, inclusive interactions among members of the class.</w:t>
      </w:r>
    </w:p>
    <w:p w:rsidR="00496C79" w:rsidRDefault="00496C79" w:rsidP="00496C79">
      <w:pPr>
        <w:spacing w:line="360" w:lineRule="auto"/>
        <w:ind w:firstLine="720"/>
        <w:rPr>
          <w:rFonts w:ascii="Times New Roman" w:hAnsi="Times New Roman" w:cs="Times New Roman"/>
          <w:sz w:val="20"/>
          <w:szCs w:val="20"/>
        </w:rPr>
      </w:pPr>
      <w:r w:rsidRPr="00496C79">
        <w:rPr>
          <w:rFonts w:ascii="Times New Roman" w:hAnsi="Times New Roman" w:cs="Times New Roman"/>
          <w:sz w:val="20"/>
          <w:szCs w:val="20"/>
        </w:rPr>
        <w:t>(5) Evaluate materials for their inclusiveness and cultural relevance.</w:t>
      </w:r>
      <w:r>
        <w:rPr>
          <w:rFonts w:ascii="Times New Roman" w:hAnsi="Times New Roman" w:cs="Times New Roman"/>
          <w:sz w:val="20"/>
          <w:szCs w:val="20"/>
        </w:rPr>
        <w:t xml:space="preserve"> (Teach for America, 2011, p.97)</w:t>
      </w:r>
    </w:p>
    <w:p w:rsidR="00B75FC8" w:rsidRDefault="00CB5D54" w:rsidP="00CB5D54">
      <w:pPr>
        <w:spacing w:line="360" w:lineRule="auto"/>
        <w:rPr>
          <w:rFonts w:ascii="Times New Roman" w:hAnsi="Times New Roman" w:cs="Times New Roman"/>
          <w:sz w:val="24"/>
          <w:szCs w:val="24"/>
        </w:rPr>
      </w:pPr>
      <w:r>
        <w:rPr>
          <w:rFonts w:ascii="Times New Roman" w:hAnsi="Times New Roman" w:cs="Times New Roman"/>
          <w:sz w:val="24"/>
          <w:szCs w:val="24"/>
        </w:rPr>
        <w:t>I</w:t>
      </w:r>
      <w:r w:rsidR="00496C79">
        <w:rPr>
          <w:rFonts w:ascii="Times New Roman" w:hAnsi="Times New Roman" w:cs="Times New Roman"/>
          <w:sz w:val="24"/>
          <w:szCs w:val="24"/>
        </w:rPr>
        <w:t xml:space="preserve">t is also </w:t>
      </w:r>
      <w:r w:rsidR="00AF3C04" w:rsidRPr="00AF3C04">
        <w:rPr>
          <w:rFonts w:ascii="Times New Roman" w:hAnsi="Times New Roman" w:cs="Times New Roman"/>
          <w:sz w:val="24"/>
          <w:szCs w:val="24"/>
        </w:rPr>
        <w:t>suggest</w:t>
      </w:r>
      <w:r w:rsidR="00496C79">
        <w:rPr>
          <w:rFonts w:ascii="Times New Roman" w:hAnsi="Times New Roman" w:cs="Times New Roman"/>
          <w:sz w:val="24"/>
          <w:szCs w:val="24"/>
        </w:rPr>
        <w:t>ed</w:t>
      </w:r>
      <w:r w:rsidR="00AF3C04" w:rsidRPr="00AF3C04">
        <w:rPr>
          <w:rFonts w:ascii="Times New Roman" w:hAnsi="Times New Roman" w:cs="Times New Roman"/>
          <w:sz w:val="24"/>
          <w:szCs w:val="24"/>
        </w:rPr>
        <w:t xml:space="preserve"> </w:t>
      </w:r>
      <w:r>
        <w:rPr>
          <w:rFonts w:ascii="Times New Roman" w:hAnsi="Times New Roman" w:cs="Times New Roman"/>
          <w:sz w:val="24"/>
          <w:szCs w:val="24"/>
        </w:rPr>
        <w:t xml:space="preserve">in literature </w:t>
      </w:r>
      <w:r w:rsidR="00AF3C04" w:rsidRPr="00AF3C04">
        <w:rPr>
          <w:rFonts w:ascii="Times New Roman" w:hAnsi="Times New Roman" w:cs="Times New Roman"/>
          <w:sz w:val="24"/>
          <w:szCs w:val="24"/>
        </w:rPr>
        <w:t xml:space="preserve">that </w:t>
      </w:r>
    </w:p>
    <w:p w:rsidR="00F14CC3" w:rsidRDefault="00B75FC8" w:rsidP="00CB5D54">
      <w:pPr>
        <w:spacing w:line="360" w:lineRule="auto"/>
        <w:ind w:left="720" w:firstLine="720"/>
        <w:rPr>
          <w:rFonts w:ascii="Times New Roman" w:hAnsi="Times New Roman" w:cs="Times New Roman"/>
          <w:sz w:val="20"/>
          <w:szCs w:val="20"/>
        </w:rPr>
      </w:pPr>
      <w:r>
        <w:rPr>
          <w:rFonts w:ascii="Times New Roman" w:hAnsi="Times New Roman" w:cs="Times New Roman"/>
          <w:sz w:val="20"/>
          <w:szCs w:val="20"/>
        </w:rPr>
        <w:t>T</w:t>
      </w:r>
      <w:r w:rsidR="00AF3C04" w:rsidRPr="00B75FC8">
        <w:rPr>
          <w:rFonts w:ascii="Times New Roman" w:hAnsi="Times New Roman" w:cs="Times New Roman"/>
          <w:sz w:val="20"/>
          <w:szCs w:val="20"/>
        </w:rPr>
        <w:t>eachers [should] regularly implement programs to ensure students respect and understand each</w:t>
      </w:r>
      <w:r>
        <w:rPr>
          <w:rFonts w:ascii="Times New Roman" w:hAnsi="Times New Roman" w:cs="Times New Roman"/>
          <w:sz w:val="20"/>
          <w:szCs w:val="20"/>
        </w:rPr>
        <w:tab/>
      </w:r>
      <w:r w:rsidR="00CB5D54">
        <w:rPr>
          <w:rFonts w:ascii="Times New Roman" w:hAnsi="Times New Roman" w:cs="Times New Roman"/>
          <w:sz w:val="20"/>
          <w:szCs w:val="20"/>
        </w:rPr>
        <w:tab/>
      </w:r>
      <w:r w:rsidR="00AF3C04" w:rsidRPr="00B75FC8">
        <w:rPr>
          <w:rFonts w:ascii="Times New Roman" w:hAnsi="Times New Roman" w:cs="Times New Roman"/>
          <w:sz w:val="20"/>
          <w:szCs w:val="20"/>
        </w:rPr>
        <w:t xml:space="preserve"> other’s differences. A variety of creative and fun activities can be used to promote cultural pride </w:t>
      </w:r>
      <w:r w:rsidR="00CB5D54">
        <w:rPr>
          <w:rFonts w:ascii="Times New Roman" w:hAnsi="Times New Roman" w:cs="Times New Roman"/>
          <w:sz w:val="20"/>
          <w:szCs w:val="20"/>
        </w:rPr>
        <w:tab/>
      </w:r>
      <w:r w:rsidR="00AF3C04" w:rsidRPr="00B75FC8">
        <w:rPr>
          <w:rFonts w:ascii="Times New Roman" w:hAnsi="Times New Roman" w:cs="Times New Roman"/>
          <w:sz w:val="20"/>
          <w:szCs w:val="20"/>
        </w:rPr>
        <w:t xml:space="preserve">and acceptance. Exercises that allow students to share information about their backgrounds create </w:t>
      </w:r>
      <w:r w:rsidR="00CB5D54">
        <w:rPr>
          <w:rFonts w:ascii="Times New Roman" w:hAnsi="Times New Roman" w:cs="Times New Roman"/>
          <w:sz w:val="20"/>
          <w:szCs w:val="20"/>
        </w:rPr>
        <w:tab/>
      </w:r>
      <w:r w:rsidR="00AF3C04" w:rsidRPr="00B75FC8">
        <w:rPr>
          <w:rFonts w:ascii="Times New Roman" w:hAnsi="Times New Roman" w:cs="Times New Roman"/>
          <w:sz w:val="20"/>
          <w:szCs w:val="20"/>
        </w:rPr>
        <w:t xml:space="preserve">better social and learning environments (e How. </w:t>
      </w:r>
      <w:proofErr w:type="spellStart"/>
      <w:r w:rsidR="00AF3C04" w:rsidRPr="00B75FC8">
        <w:rPr>
          <w:rFonts w:ascii="Times New Roman" w:hAnsi="Times New Roman" w:cs="Times New Roman"/>
          <w:sz w:val="20"/>
          <w:szCs w:val="20"/>
        </w:rPr>
        <w:t>n.d</w:t>
      </w:r>
      <w:proofErr w:type="spellEnd"/>
      <w:r w:rsidR="00AF3C04" w:rsidRPr="00B75FC8">
        <w:rPr>
          <w:rFonts w:ascii="Times New Roman" w:hAnsi="Times New Roman" w:cs="Times New Roman"/>
          <w:sz w:val="20"/>
          <w:szCs w:val="20"/>
        </w:rPr>
        <w:t>. p.3).</w:t>
      </w:r>
      <w:r w:rsidR="006C22A0" w:rsidRPr="00B75FC8">
        <w:rPr>
          <w:rFonts w:ascii="Times New Roman" w:hAnsi="Times New Roman" w:cs="Times New Roman"/>
          <w:sz w:val="20"/>
          <w:szCs w:val="20"/>
        </w:rPr>
        <w:t xml:space="preserve"> </w:t>
      </w:r>
    </w:p>
    <w:p w:rsidR="00CB5D54" w:rsidRPr="00CB5D54" w:rsidRDefault="00CB5D54" w:rsidP="00CB5D54">
      <w:pPr>
        <w:spacing w:line="360" w:lineRule="auto"/>
        <w:rPr>
          <w:rFonts w:ascii="Times New Roman" w:hAnsi="Times New Roman" w:cs="Times New Roman"/>
          <w:sz w:val="24"/>
          <w:szCs w:val="24"/>
        </w:rPr>
      </w:pPr>
      <w:r w:rsidRPr="00CB5D54">
        <w:rPr>
          <w:rFonts w:ascii="Times New Roman" w:hAnsi="Times New Roman" w:cs="Times New Roman"/>
          <w:sz w:val="24"/>
          <w:szCs w:val="24"/>
        </w:rPr>
        <w:t>Finally,</w:t>
      </w:r>
    </w:p>
    <w:p w:rsidR="006C22A0" w:rsidRPr="006C22A0" w:rsidRDefault="006C22A0" w:rsidP="005C3569">
      <w:pPr>
        <w:autoSpaceDE w:val="0"/>
        <w:autoSpaceDN w:val="0"/>
        <w:adjustRightInd w:val="0"/>
        <w:spacing w:after="0" w:line="240" w:lineRule="auto"/>
        <w:ind w:firstLine="720"/>
        <w:rPr>
          <w:rFonts w:ascii="Times New Roman" w:hAnsi="Times New Roman" w:cs="Times New Roman"/>
          <w:sz w:val="20"/>
          <w:szCs w:val="20"/>
        </w:rPr>
      </w:pPr>
      <w:r w:rsidRPr="006C22A0">
        <w:rPr>
          <w:rFonts w:ascii="Times New Roman" w:hAnsi="Times New Roman" w:cs="Times New Roman"/>
          <w:sz w:val="20"/>
          <w:szCs w:val="20"/>
        </w:rPr>
        <w:t>To create effective learning environments, instructors must determine how the</w:t>
      </w:r>
      <w:r>
        <w:rPr>
          <w:rFonts w:ascii="Times New Roman" w:hAnsi="Times New Roman" w:cs="Times New Roman"/>
          <w:sz w:val="20"/>
          <w:szCs w:val="20"/>
        </w:rPr>
        <w:t xml:space="preserve"> </w:t>
      </w:r>
      <w:r w:rsidRPr="006C22A0">
        <w:rPr>
          <w:rFonts w:ascii="Times New Roman" w:hAnsi="Times New Roman" w:cs="Times New Roman"/>
          <w:sz w:val="20"/>
          <w:szCs w:val="20"/>
        </w:rPr>
        <w:t xml:space="preserve">human aggregate’s </w:t>
      </w:r>
      <w:r>
        <w:rPr>
          <w:rFonts w:ascii="Times New Roman" w:hAnsi="Times New Roman" w:cs="Times New Roman"/>
          <w:sz w:val="20"/>
          <w:szCs w:val="20"/>
        </w:rPr>
        <w:tab/>
      </w:r>
      <w:r w:rsidRPr="006C22A0">
        <w:rPr>
          <w:rFonts w:ascii="Times New Roman" w:hAnsi="Times New Roman" w:cs="Times New Roman"/>
          <w:sz w:val="20"/>
          <w:szCs w:val="20"/>
        </w:rPr>
        <w:t>collective characteristics influence student behavior. Students bring</w:t>
      </w:r>
      <w:r>
        <w:rPr>
          <w:rFonts w:ascii="Times New Roman" w:hAnsi="Times New Roman" w:cs="Times New Roman"/>
          <w:sz w:val="20"/>
          <w:szCs w:val="20"/>
        </w:rPr>
        <w:t xml:space="preserve"> </w:t>
      </w:r>
      <w:r w:rsidRPr="006C22A0">
        <w:rPr>
          <w:rFonts w:ascii="Times New Roman" w:hAnsi="Times New Roman" w:cs="Times New Roman"/>
          <w:sz w:val="20"/>
          <w:szCs w:val="20"/>
        </w:rPr>
        <w:t xml:space="preserve">an impressively large number of </w:t>
      </w:r>
      <w:r>
        <w:rPr>
          <w:rFonts w:ascii="Times New Roman" w:hAnsi="Times New Roman" w:cs="Times New Roman"/>
          <w:sz w:val="20"/>
          <w:szCs w:val="20"/>
        </w:rPr>
        <w:tab/>
      </w:r>
      <w:r w:rsidRPr="006C22A0">
        <w:rPr>
          <w:rFonts w:ascii="Times New Roman" w:hAnsi="Times New Roman" w:cs="Times New Roman"/>
          <w:sz w:val="20"/>
          <w:szCs w:val="20"/>
        </w:rPr>
        <w:t>diverse background knowledge and prior learning</w:t>
      </w:r>
      <w:r>
        <w:rPr>
          <w:rFonts w:ascii="Times New Roman" w:hAnsi="Times New Roman" w:cs="Times New Roman"/>
          <w:sz w:val="20"/>
          <w:szCs w:val="20"/>
        </w:rPr>
        <w:t xml:space="preserve"> </w:t>
      </w:r>
      <w:r w:rsidRPr="006C22A0">
        <w:rPr>
          <w:rFonts w:ascii="Times New Roman" w:hAnsi="Times New Roman" w:cs="Times New Roman"/>
          <w:sz w:val="20"/>
          <w:szCs w:val="20"/>
        </w:rPr>
        <w:t xml:space="preserve">experiences to the classroom environment. The instructor </w:t>
      </w:r>
      <w:r>
        <w:rPr>
          <w:rFonts w:ascii="Times New Roman" w:hAnsi="Times New Roman" w:cs="Times New Roman"/>
          <w:sz w:val="20"/>
          <w:szCs w:val="20"/>
        </w:rPr>
        <w:tab/>
      </w:r>
      <w:r w:rsidRPr="006C22A0">
        <w:rPr>
          <w:rFonts w:ascii="Times New Roman" w:hAnsi="Times New Roman" w:cs="Times New Roman"/>
          <w:sz w:val="20"/>
          <w:szCs w:val="20"/>
        </w:rPr>
        <w:t>may or may not wish to</w:t>
      </w:r>
      <w:r>
        <w:rPr>
          <w:rFonts w:ascii="Times New Roman" w:hAnsi="Times New Roman" w:cs="Times New Roman"/>
          <w:sz w:val="20"/>
          <w:szCs w:val="20"/>
        </w:rPr>
        <w:t xml:space="preserve"> </w:t>
      </w:r>
      <w:r w:rsidRPr="006C22A0">
        <w:rPr>
          <w:rFonts w:ascii="Times New Roman" w:hAnsi="Times New Roman" w:cs="Times New Roman"/>
          <w:sz w:val="20"/>
          <w:szCs w:val="20"/>
        </w:rPr>
        <w:t xml:space="preserve">recognize the influence of these experiences; however, they should recognize that </w:t>
      </w:r>
      <w:r>
        <w:rPr>
          <w:rFonts w:ascii="Times New Roman" w:hAnsi="Times New Roman" w:cs="Times New Roman"/>
          <w:sz w:val="20"/>
          <w:szCs w:val="20"/>
        </w:rPr>
        <w:tab/>
      </w:r>
      <w:r w:rsidRPr="006C22A0">
        <w:rPr>
          <w:rFonts w:ascii="Times New Roman" w:hAnsi="Times New Roman" w:cs="Times New Roman"/>
          <w:sz w:val="20"/>
          <w:szCs w:val="20"/>
        </w:rPr>
        <w:t>these</w:t>
      </w:r>
      <w:r>
        <w:rPr>
          <w:rFonts w:ascii="Times New Roman" w:hAnsi="Times New Roman" w:cs="Times New Roman"/>
          <w:sz w:val="20"/>
          <w:szCs w:val="20"/>
        </w:rPr>
        <w:t xml:space="preserve"> </w:t>
      </w:r>
      <w:r w:rsidRPr="006C22A0">
        <w:rPr>
          <w:rFonts w:ascii="Times New Roman" w:hAnsi="Times New Roman" w:cs="Times New Roman"/>
          <w:sz w:val="20"/>
          <w:szCs w:val="20"/>
        </w:rPr>
        <w:t>very experiences ultimately dictate the nature of the environment. Instructors can use</w:t>
      </w:r>
      <w:r>
        <w:rPr>
          <w:rFonts w:ascii="Times New Roman" w:hAnsi="Times New Roman" w:cs="Times New Roman"/>
          <w:sz w:val="20"/>
          <w:szCs w:val="20"/>
        </w:rPr>
        <w:t xml:space="preserve"> </w:t>
      </w:r>
      <w:r w:rsidRPr="006C22A0">
        <w:rPr>
          <w:rFonts w:ascii="Times New Roman" w:hAnsi="Times New Roman" w:cs="Times New Roman"/>
          <w:sz w:val="20"/>
          <w:szCs w:val="20"/>
        </w:rPr>
        <w:t xml:space="preserve">these </w:t>
      </w:r>
      <w:r>
        <w:rPr>
          <w:rFonts w:ascii="Times New Roman" w:hAnsi="Times New Roman" w:cs="Times New Roman"/>
          <w:sz w:val="20"/>
          <w:szCs w:val="20"/>
        </w:rPr>
        <w:tab/>
      </w:r>
      <w:r w:rsidRPr="006C22A0">
        <w:rPr>
          <w:rFonts w:ascii="Times New Roman" w:hAnsi="Times New Roman" w:cs="Times New Roman"/>
          <w:sz w:val="20"/>
          <w:szCs w:val="20"/>
        </w:rPr>
        <w:t>idiographic examples of pluralism to enhance the experiences of all classroom</w:t>
      </w:r>
      <w:r>
        <w:rPr>
          <w:rFonts w:ascii="Times New Roman" w:hAnsi="Times New Roman" w:cs="Times New Roman"/>
          <w:sz w:val="20"/>
          <w:szCs w:val="20"/>
        </w:rPr>
        <w:t xml:space="preserve"> </w:t>
      </w:r>
      <w:r w:rsidRPr="006C22A0">
        <w:rPr>
          <w:rFonts w:ascii="Times New Roman" w:hAnsi="Times New Roman" w:cs="Times New Roman"/>
          <w:sz w:val="20"/>
          <w:szCs w:val="20"/>
        </w:rPr>
        <w:t>learners.</w:t>
      </w:r>
      <w:r w:rsidR="005C3569" w:rsidRPr="005C3569">
        <w:t xml:space="preserve"> </w:t>
      </w:r>
      <w:r w:rsidR="005C3569" w:rsidRPr="005C3569">
        <w:rPr>
          <w:rFonts w:ascii="Times New Roman" w:hAnsi="Times New Roman" w:cs="Times New Roman"/>
          <w:sz w:val="20"/>
          <w:szCs w:val="20"/>
        </w:rPr>
        <w:t>Additionally,</w:t>
      </w:r>
      <w:r w:rsidR="005C3569">
        <w:rPr>
          <w:rFonts w:ascii="Times New Roman" w:hAnsi="Times New Roman" w:cs="Times New Roman"/>
          <w:sz w:val="20"/>
          <w:szCs w:val="20"/>
        </w:rPr>
        <w:tab/>
      </w:r>
      <w:r w:rsidR="005C3569">
        <w:rPr>
          <w:rFonts w:ascii="Times New Roman" w:hAnsi="Times New Roman" w:cs="Times New Roman"/>
          <w:sz w:val="20"/>
          <w:szCs w:val="20"/>
        </w:rPr>
        <w:tab/>
      </w:r>
      <w:r w:rsidR="005C3569" w:rsidRPr="005C3569">
        <w:rPr>
          <w:rFonts w:ascii="Times New Roman" w:hAnsi="Times New Roman" w:cs="Times New Roman"/>
          <w:sz w:val="20"/>
          <w:szCs w:val="20"/>
        </w:rPr>
        <w:t xml:space="preserve"> instead of thwarting students’ attempts at sharing their individual</w:t>
      </w:r>
      <w:r w:rsidR="005C3569">
        <w:rPr>
          <w:rFonts w:ascii="Times New Roman" w:hAnsi="Times New Roman" w:cs="Times New Roman"/>
          <w:sz w:val="20"/>
          <w:szCs w:val="20"/>
        </w:rPr>
        <w:t xml:space="preserve"> </w:t>
      </w:r>
      <w:r w:rsidR="005C3569" w:rsidRPr="005C3569">
        <w:rPr>
          <w:rFonts w:ascii="Times New Roman" w:hAnsi="Times New Roman" w:cs="Times New Roman"/>
          <w:sz w:val="20"/>
          <w:szCs w:val="20"/>
        </w:rPr>
        <w:t xml:space="preserve">experiences and perspectives, instructors </w:t>
      </w:r>
      <w:r w:rsidR="005C3569">
        <w:rPr>
          <w:rFonts w:ascii="Times New Roman" w:hAnsi="Times New Roman" w:cs="Times New Roman"/>
          <w:sz w:val="20"/>
          <w:szCs w:val="20"/>
        </w:rPr>
        <w:tab/>
      </w:r>
      <w:r w:rsidR="005C3569" w:rsidRPr="005C3569">
        <w:rPr>
          <w:rFonts w:ascii="Times New Roman" w:hAnsi="Times New Roman" w:cs="Times New Roman"/>
          <w:sz w:val="20"/>
          <w:szCs w:val="20"/>
        </w:rPr>
        <w:t>should use these opportunities to enhance</w:t>
      </w:r>
      <w:r w:rsidR="005C3569">
        <w:rPr>
          <w:rFonts w:ascii="Times New Roman" w:hAnsi="Times New Roman" w:cs="Times New Roman"/>
          <w:sz w:val="20"/>
          <w:szCs w:val="20"/>
        </w:rPr>
        <w:t xml:space="preserve"> </w:t>
      </w:r>
      <w:r w:rsidR="005C3569" w:rsidRPr="005C3569">
        <w:rPr>
          <w:rFonts w:ascii="Times New Roman" w:hAnsi="Times New Roman" w:cs="Times New Roman"/>
          <w:sz w:val="20"/>
          <w:szCs w:val="20"/>
        </w:rPr>
        <w:t>course subject matter and classroom rapport.</w:t>
      </w:r>
      <w:r w:rsidR="005C3569">
        <w:rPr>
          <w:rFonts w:ascii="Times New Roman" w:hAnsi="Times New Roman" w:cs="Times New Roman"/>
          <w:sz w:val="20"/>
          <w:szCs w:val="20"/>
        </w:rPr>
        <w:t xml:space="preserve"> (Bonner II and </w:t>
      </w:r>
      <w:r w:rsidR="005C3569">
        <w:rPr>
          <w:rFonts w:ascii="Times New Roman" w:hAnsi="Times New Roman" w:cs="Times New Roman"/>
          <w:sz w:val="20"/>
          <w:szCs w:val="20"/>
        </w:rPr>
        <w:tab/>
      </w:r>
      <w:proofErr w:type="spellStart"/>
      <w:r w:rsidR="005C3569">
        <w:rPr>
          <w:rFonts w:ascii="Times New Roman" w:hAnsi="Times New Roman" w:cs="Times New Roman"/>
          <w:sz w:val="20"/>
          <w:szCs w:val="20"/>
        </w:rPr>
        <w:t>Hariston</w:t>
      </w:r>
      <w:proofErr w:type="spellEnd"/>
      <w:r w:rsidR="005C3569">
        <w:rPr>
          <w:rFonts w:ascii="Times New Roman" w:hAnsi="Times New Roman" w:cs="Times New Roman"/>
          <w:sz w:val="20"/>
          <w:szCs w:val="20"/>
        </w:rPr>
        <w:t>, 2000, p.6)</w:t>
      </w:r>
    </w:p>
    <w:p w:rsidR="006C22A0" w:rsidRDefault="006C22A0" w:rsidP="00496C79">
      <w:pPr>
        <w:spacing w:line="360" w:lineRule="auto"/>
        <w:rPr>
          <w:rFonts w:ascii="Times New Roman" w:hAnsi="Times New Roman" w:cs="Times New Roman"/>
          <w:b/>
          <w:sz w:val="24"/>
          <w:szCs w:val="24"/>
        </w:rPr>
      </w:pPr>
    </w:p>
    <w:p w:rsidR="002836B4" w:rsidRPr="00E875FB" w:rsidRDefault="00E875FB" w:rsidP="00496C79">
      <w:pPr>
        <w:spacing w:line="360" w:lineRule="auto"/>
        <w:rPr>
          <w:rFonts w:ascii="Times New Roman" w:hAnsi="Times New Roman" w:cs="Times New Roman"/>
          <w:b/>
          <w:sz w:val="24"/>
          <w:szCs w:val="24"/>
        </w:rPr>
      </w:pPr>
      <w:r w:rsidRPr="00E875FB">
        <w:rPr>
          <w:rFonts w:ascii="Times New Roman" w:hAnsi="Times New Roman" w:cs="Times New Roman"/>
          <w:b/>
          <w:sz w:val="24"/>
          <w:szCs w:val="24"/>
        </w:rPr>
        <w:t>RESEARCH METHODOLOGY</w:t>
      </w:r>
    </w:p>
    <w:p w:rsidR="005B6CF1" w:rsidRDefault="00E875FB" w:rsidP="00496C79">
      <w:pPr>
        <w:spacing w:line="360" w:lineRule="auto"/>
        <w:rPr>
          <w:ins w:id="235" w:author="StyleWriter" w:date="2012-11-19T13:53:00Z"/>
          <w:rFonts w:ascii="Times New Roman" w:hAnsi="Times New Roman" w:cs="Times New Roman"/>
          <w:sz w:val="24"/>
          <w:szCs w:val="24"/>
        </w:rPr>
      </w:pPr>
      <w:bookmarkStart w:id="236" w:name="SW0005"/>
      <w:bookmarkEnd w:id="234"/>
      <w:r>
        <w:rPr>
          <w:rFonts w:ascii="Times New Roman" w:hAnsi="Times New Roman" w:cs="Times New Roman"/>
          <w:sz w:val="24"/>
          <w:szCs w:val="24"/>
        </w:rPr>
        <w:tab/>
        <w:t>This research will be conducted in Mixed Method Paradigm</w:t>
      </w:r>
      <w:ins w:id="237" w:author="StyleWriter" w:date="2012-11-19T13:47:00Z">
        <w:r w:rsidR="004B069A">
          <w:rPr>
            <w:rFonts w:ascii="Times New Roman" w:hAnsi="Times New Roman" w:cs="Times New Roman"/>
            <w:sz w:val="24"/>
            <w:szCs w:val="24"/>
          </w:rPr>
          <w:t>- no need to be uppercase</w:t>
        </w:r>
      </w:ins>
      <w:r>
        <w:rPr>
          <w:rFonts w:ascii="Times New Roman" w:hAnsi="Times New Roman" w:cs="Times New Roman"/>
          <w:sz w:val="24"/>
          <w:szCs w:val="24"/>
        </w:rPr>
        <w:t xml:space="preserve">. The quantitative method will </w:t>
      </w:r>
      <w:r w:rsidRPr="00E875FB">
        <w:rPr>
          <w:rFonts w:ascii="Times New Roman" w:hAnsi="Times New Roman" w:cs="Times New Roman"/>
          <w:sz w:val="24"/>
          <w:szCs w:val="24"/>
        </w:rPr>
        <w:t>compare and contrast the difference of opinion about the instructional techniques of successful teachers, quantitative scores</w:t>
      </w:r>
      <w:r w:rsidR="005A3399">
        <w:rPr>
          <w:rFonts w:ascii="Times New Roman" w:hAnsi="Times New Roman" w:cs="Times New Roman"/>
          <w:sz w:val="24"/>
          <w:szCs w:val="24"/>
        </w:rPr>
        <w:t xml:space="preserve"> of students </w:t>
      </w:r>
      <w:r w:rsidRPr="00E875FB">
        <w:rPr>
          <w:rFonts w:ascii="Times New Roman" w:hAnsi="Times New Roman" w:cs="Times New Roman"/>
          <w:sz w:val="24"/>
          <w:szCs w:val="24"/>
        </w:rPr>
        <w:t>in their subjects and evaluation about the instructional techniques used.</w:t>
      </w:r>
      <w:r w:rsidR="005A3399">
        <w:rPr>
          <w:rFonts w:ascii="Times New Roman" w:hAnsi="Times New Roman" w:cs="Times New Roman"/>
          <w:sz w:val="24"/>
          <w:szCs w:val="24"/>
        </w:rPr>
        <w:t xml:space="preserve"> </w:t>
      </w:r>
      <w:r w:rsidR="005A3399" w:rsidRPr="004B069A">
        <w:rPr>
          <w:rFonts w:ascii="Times New Roman" w:hAnsi="Times New Roman" w:cs="Times New Roman"/>
          <w:sz w:val="24"/>
          <w:szCs w:val="24"/>
          <w:highlight w:val="yellow"/>
          <w:rPrChange w:id="238" w:author="StyleWriter" w:date="2012-11-19T13:47:00Z">
            <w:rPr>
              <w:rFonts w:ascii="Times New Roman" w:hAnsi="Times New Roman" w:cs="Times New Roman"/>
              <w:sz w:val="24"/>
              <w:szCs w:val="24"/>
            </w:rPr>
          </w:rPrChange>
        </w:rPr>
        <w:t>However,</w:t>
      </w:r>
      <w:r w:rsidR="005A3399">
        <w:rPr>
          <w:rFonts w:ascii="Times New Roman" w:hAnsi="Times New Roman" w:cs="Times New Roman"/>
          <w:sz w:val="24"/>
          <w:szCs w:val="24"/>
        </w:rPr>
        <w:t xml:space="preserve"> </w:t>
      </w:r>
      <w:ins w:id="239" w:author="StyleWriter" w:date="2012-11-19T13:47:00Z">
        <w:r w:rsidR="004B069A">
          <w:rPr>
            <w:rFonts w:ascii="Times New Roman" w:hAnsi="Times New Roman" w:cs="Times New Roman"/>
            <w:sz w:val="24"/>
            <w:szCs w:val="24"/>
          </w:rPr>
          <w:t xml:space="preserve">wrong use of however. </w:t>
        </w:r>
      </w:ins>
      <w:ins w:id="240" w:author="StyleWriter" w:date="2012-11-19T13:48:00Z">
        <w:r w:rsidR="004B069A">
          <w:rPr>
            <w:rFonts w:ascii="Times New Roman" w:hAnsi="Times New Roman" w:cs="Times New Roman"/>
            <w:sz w:val="24"/>
            <w:szCs w:val="24"/>
          </w:rPr>
          <w:t xml:space="preserve">In addition, </w:t>
        </w:r>
      </w:ins>
      <w:r w:rsidR="005A3399">
        <w:rPr>
          <w:rFonts w:ascii="Times New Roman" w:hAnsi="Times New Roman" w:cs="Times New Roman"/>
          <w:sz w:val="24"/>
          <w:szCs w:val="24"/>
        </w:rPr>
        <w:t xml:space="preserve">qualitative method will </w:t>
      </w:r>
      <w:proofErr w:type="gramStart"/>
      <w:r w:rsidR="005A3399" w:rsidRPr="005A3399">
        <w:rPr>
          <w:rFonts w:ascii="Times New Roman" w:hAnsi="Times New Roman" w:cs="Times New Roman"/>
        </w:rPr>
        <w:t xml:space="preserve">probe </w:t>
      </w:r>
      <w:ins w:id="241" w:author="StyleWriter" w:date="2012-11-19T13:48:00Z">
        <w:r w:rsidR="004B069A">
          <w:rPr>
            <w:rFonts w:ascii="Times New Roman" w:hAnsi="Times New Roman" w:cs="Times New Roman"/>
          </w:rPr>
          <w:t>???</w:t>
        </w:r>
        <w:proofErr w:type="gramEnd"/>
        <w:r w:rsidR="004B069A">
          <w:rPr>
            <w:rFonts w:ascii="Times New Roman" w:hAnsi="Times New Roman" w:cs="Times New Roman"/>
          </w:rPr>
          <w:t xml:space="preserve"> </w:t>
        </w:r>
        <w:proofErr w:type="gramStart"/>
        <w:r w:rsidR="004B069A">
          <w:rPr>
            <w:rFonts w:ascii="Times New Roman" w:hAnsi="Times New Roman" w:cs="Times New Roman"/>
          </w:rPr>
          <w:t>you</w:t>
        </w:r>
        <w:proofErr w:type="gramEnd"/>
        <w:r w:rsidR="004B069A">
          <w:rPr>
            <w:rFonts w:ascii="Times New Roman" w:hAnsi="Times New Roman" w:cs="Times New Roman"/>
          </w:rPr>
          <w:t xml:space="preserve"> don’t prove then! </w:t>
        </w:r>
      </w:ins>
      <w:r w:rsidR="005A3399" w:rsidRPr="005A3399">
        <w:rPr>
          <w:rFonts w:ascii="Times New Roman" w:hAnsi="Times New Roman" w:cs="Times New Roman"/>
        </w:rPr>
        <w:t xml:space="preserve">deeply about the dynamics of multicultural factors in TED of </w:t>
      </w:r>
      <w:proofErr w:type="spellStart"/>
      <w:r w:rsidR="005A3399" w:rsidRPr="005A3399">
        <w:rPr>
          <w:rFonts w:ascii="Times New Roman" w:hAnsi="Times New Roman" w:cs="Times New Roman"/>
        </w:rPr>
        <w:t>UoK</w:t>
      </w:r>
      <w:proofErr w:type="spellEnd"/>
      <w:r w:rsidR="005A3399" w:rsidRPr="005A3399">
        <w:rPr>
          <w:rFonts w:ascii="Times New Roman" w:hAnsi="Times New Roman" w:cs="Times New Roman"/>
        </w:rPr>
        <w:t xml:space="preserve"> which affects the learning outcomes of students, likeness and </w:t>
      </w:r>
      <w:proofErr w:type="spellStart"/>
      <w:r w:rsidR="005A3399" w:rsidRPr="005A3399">
        <w:rPr>
          <w:rFonts w:ascii="Times New Roman" w:hAnsi="Times New Roman" w:cs="Times New Roman"/>
        </w:rPr>
        <w:t>dis</w:t>
      </w:r>
      <w:proofErr w:type="spellEnd"/>
      <w:r w:rsidR="005A3399" w:rsidRPr="005A3399">
        <w:rPr>
          <w:rFonts w:ascii="Times New Roman" w:hAnsi="Times New Roman" w:cs="Times New Roman"/>
        </w:rPr>
        <w:t>-likeness of students regarding instructional techniques and the opinion</w:t>
      </w:r>
      <w:r w:rsidR="005A3399">
        <w:rPr>
          <w:rFonts w:ascii="Times New Roman" w:hAnsi="Times New Roman" w:cs="Times New Roman"/>
        </w:rPr>
        <w:t xml:space="preserve"> and experiences of students and teachers while working in multicultural context and</w:t>
      </w:r>
      <w:r w:rsidR="005A3399" w:rsidRPr="005A3399">
        <w:rPr>
          <w:rFonts w:ascii="Times New Roman" w:hAnsi="Times New Roman" w:cs="Times New Roman"/>
        </w:rPr>
        <w:t xml:space="preserve"> their future role as teacher, teacher educator and researcher</w:t>
      </w:r>
      <w:r w:rsidR="005A3399" w:rsidRPr="005A3399">
        <w:rPr>
          <w:rFonts w:ascii="Times New Roman" w:hAnsi="Times New Roman" w:cs="Times New Roman"/>
          <w:sz w:val="24"/>
          <w:szCs w:val="24"/>
        </w:rPr>
        <w:t>.</w:t>
      </w:r>
      <w:r w:rsidR="005A3399" w:rsidRPr="005A3399">
        <w:rPr>
          <w:sz w:val="24"/>
          <w:szCs w:val="24"/>
        </w:rPr>
        <w:t xml:space="preserve"> </w:t>
      </w:r>
      <w:proofErr w:type="spellStart"/>
      <w:r w:rsidR="005A3399" w:rsidRPr="005A3399">
        <w:rPr>
          <w:rFonts w:ascii="Times New Roman" w:hAnsi="Times New Roman" w:cs="Times New Roman"/>
          <w:sz w:val="24"/>
          <w:szCs w:val="24"/>
        </w:rPr>
        <w:t>UoK</w:t>
      </w:r>
      <w:proofErr w:type="spellEnd"/>
      <w:r w:rsidR="005A3399" w:rsidRPr="005A3399">
        <w:rPr>
          <w:rFonts w:ascii="Times New Roman" w:hAnsi="Times New Roman" w:cs="Times New Roman"/>
          <w:sz w:val="24"/>
          <w:szCs w:val="24"/>
        </w:rPr>
        <w:t xml:space="preserve"> would be considered as Universe and DTE as Sampling Frame.</w:t>
      </w:r>
      <w:r w:rsidR="005A3399">
        <w:rPr>
          <w:rFonts w:ascii="Times New Roman" w:hAnsi="Times New Roman" w:cs="Times New Roman"/>
          <w:sz w:val="24"/>
          <w:szCs w:val="24"/>
        </w:rPr>
        <w:t xml:space="preserve"> </w:t>
      </w:r>
      <w:r w:rsidR="005A3399" w:rsidRPr="005A3399">
        <w:rPr>
          <w:rFonts w:ascii="Times New Roman" w:hAnsi="Times New Roman" w:cs="Times New Roman"/>
          <w:sz w:val="24"/>
          <w:szCs w:val="24"/>
        </w:rPr>
        <w:t>An adequate number (n=30) of teacher and students would be selected wi</w:t>
      </w:r>
      <w:r w:rsidR="005849CD">
        <w:rPr>
          <w:rFonts w:ascii="Times New Roman" w:hAnsi="Times New Roman" w:cs="Times New Roman"/>
          <w:sz w:val="24"/>
          <w:szCs w:val="24"/>
        </w:rPr>
        <w:t xml:space="preserve">th equal proportion of gender </w:t>
      </w:r>
      <w:r w:rsidR="005849CD">
        <w:rPr>
          <w:rFonts w:ascii="Times New Roman" w:hAnsi="Times New Roman" w:cs="Times New Roman"/>
          <w:sz w:val="24"/>
          <w:szCs w:val="24"/>
        </w:rPr>
        <w:lastRenderedPageBreak/>
        <w:t>through Simple Random</w:t>
      </w:r>
      <w:r w:rsidR="005A3399" w:rsidRPr="005A3399">
        <w:rPr>
          <w:rFonts w:ascii="Times New Roman" w:hAnsi="Times New Roman" w:cs="Times New Roman"/>
          <w:sz w:val="24"/>
          <w:szCs w:val="24"/>
        </w:rPr>
        <w:t xml:space="preserve"> sampl</w:t>
      </w:r>
      <w:r w:rsidR="005849CD">
        <w:rPr>
          <w:rFonts w:ascii="Times New Roman" w:hAnsi="Times New Roman" w:cs="Times New Roman"/>
          <w:sz w:val="24"/>
          <w:szCs w:val="24"/>
        </w:rPr>
        <w:t>ing</w:t>
      </w:r>
      <w:r w:rsidR="005A3399">
        <w:rPr>
          <w:rFonts w:ascii="Times New Roman" w:hAnsi="Times New Roman" w:cs="Times New Roman"/>
          <w:sz w:val="24"/>
          <w:szCs w:val="24"/>
        </w:rPr>
        <w:t>.</w:t>
      </w:r>
      <w:r w:rsidR="00F415A6">
        <w:rPr>
          <w:rFonts w:ascii="Times New Roman" w:hAnsi="Times New Roman" w:cs="Times New Roman"/>
          <w:sz w:val="24"/>
          <w:szCs w:val="24"/>
        </w:rPr>
        <w:t xml:space="preserve"> </w:t>
      </w:r>
      <w:r w:rsidR="00F415A6" w:rsidRPr="00F415A6">
        <w:rPr>
          <w:rFonts w:ascii="Times New Roman" w:hAnsi="Times New Roman" w:cs="Times New Roman"/>
          <w:sz w:val="24"/>
          <w:szCs w:val="24"/>
        </w:rPr>
        <w:t>Interview with Research participants, Observation of classroom practices, questionnaire about instructional strategies used and students score in final exam</w:t>
      </w:r>
      <w:r w:rsidR="00F415A6">
        <w:rPr>
          <w:rFonts w:ascii="Times New Roman" w:hAnsi="Times New Roman" w:cs="Times New Roman"/>
          <w:sz w:val="24"/>
          <w:szCs w:val="24"/>
        </w:rPr>
        <w:t xml:space="preserve">, internal evaluation report of </w:t>
      </w:r>
      <w:proofErr w:type="spellStart"/>
      <w:r w:rsidR="00F415A6">
        <w:rPr>
          <w:rFonts w:ascii="Times New Roman" w:hAnsi="Times New Roman" w:cs="Times New Roman"/>
          <w:sz w:val="24"/>
          <w:szCs w:val="24"/>
        </w:rPr>
        <w:t>UoK</w:t>
      </w:r>
      <w:proofErr w:type="spellEnd"/>
      <w:r w:rsidR="00F415A6">
        <w:rPr>
          <w:rFonts w:ascii="Times New Roman" w:hAnsi="Times New Roman" w:cs="Times New Roman"/>
          <w:sz w:val="24"/>
          <w:szCs w:val="24"/>
        </w:rPr>
        <w:t xml:space="preserve"> will be used for data collection</w:t>
      </w:r>
      <w:r w:rsidR="008428E8">
        <w:rPr>
          <w:rFonts w:ascii="Times New Roman" w:hAnsi="Times New Roman" w:cs="Times New Roman"/>
          <w:sz w:val="24"/>
          <w:szCs w:val="24"/>
        </w:rPr>
        <w:t xml:space="preserve"> process. </w:t>
      </w:r>
      <w:r w:rsidR="00CF341B" w:rsidRPr="00CF341B">
        <w:rPr>
          <w:rFonts w:ascii="Times New Roman" w:hAnsi="Times New Roman" w:cs="Times New Roman"/>
          <w:sz w:val="24"/>
          <w:szCs w:val="24"/>
        </w:rPr>
        <w:t xml:space="preserve">T-Test would be used to compare and contrast the performance of students in different instructional techniques used by teacher in multicultural classroom. </w:t>
      </w:r>
      <w:ins w:id="242" w:author="StyleWriter" w:date="2012-11-19T13:50:00Z">
        <w:r w:rsidR="004B069A">
          <w:rPr>
            <w:rFonts w:ascii="Times New Roman" w:hAnsi="Times New Roman" w:cs="Times New Roman"/>
            <w:sz w:val="24"/>
            <w:szCs w:val="24"/>
          </w:rPr>
          <w:t xml:space="preserve">– </w:t>
        </w:r>
        <w:proofErr w:type="gramStart"/>
        <w:r w:rsidR="004B069A">
          <w:rPr>
            <w:rFonts w:ascii="Times New Roman" w:hAnsi="Times New Roman" w:cs="Times New Roman"/>
            <w:sz w:val="24"/>
            <w:szCs w:val="24"/>
          </w:rPr>
          <w:t>not</w:t>
        </w:r>
        <w:proofErr w:type="gramEnd"/>
        <w:r w:rsidR="004B069A">
          <w:rPr>
            <w:rFonts w:ascii="Times New Roman" w:hAnsi="Times New Roman" w:cs="Times New Roman"/>
            <w:sz w:val="24"/>
            <w:szCs w:val="24"/>
          </w:rPr>
          <w:t xml:space="preserve"> clear, you will interview and survey 30 teachers???</w:t>
        </w:r>
      </w:ins>
      <w:r w:rsidR="00CF341B" w:rsidRPr="00CF341B">
        <w:rPr>
          <w:rFonts w:ascii="Times New Roman" w:hAnsi="Times New Roman" w:cs="Times New Roman"/>
          <w:sz w:val="24"/>
          <w:szCs w:val="24"/>
        </w:rPr>
        <w:t>By using SPSS the quantitative data will be analyzed.</w:t>
      </w:r>
      <w:r w:rsidR="00CF341B">
        <w:rPr>
          <w:rFonts w:ascii="Times New Roman" w:hAnsi="Times New Roman" w:cs="Times New Roman"/>
          <w:sz w:val="24"/>
          <w:szCs w:val="24"/>
        </w:rPr>
        <w:t xml:space="preserve"> </w:t>
      </w:r>
      <w:r w:rsidR="00CF341B" w:rsidRPr="00CF341B">
        <w:rPr>
          <w:rFonts w:ascii="Times New Roman" w:hAnsi="Times New Roman" w:cs="Times New Roman"/>
          <w:sz w:val="24"/>
          <w:szCs w:val="24"/>
        </w:rPr>
        <w:t>Macro-</w:t>
      </w:r>
      <w:proofErr w:type="gramStart"/>
      <w:r w:rsidR="00CF341B" w:rsidRPr="00CF341B">
        <w:rPr>
          <w:rFonts w:ascii="Times New Roman" w:hAnsi="Times New Roman" w:cs="Times New Roman"/>
          <w:sz w:val="24"/>
          <w:szCs w:val="24"/>
        </w:rPr>
        <w:t xml:space="preserve">theme </w:t>
      </w:r>
      <w:ins w:id="243" w:author="StyleWriter" w:date="2012-11-19T13:53:00Z">
        <w:r w:rsidR="005B6CF1">
          <w:rPr>
            <w:rFonts w:ascii="Times New Roman" w:hAnsi="Times New Roman" w:cs="Times New Roman"/>
            <w:sz w:val="24"/>
            <w:szCs w:val="24"/>
          </w:rPr>
          <w:t xml:space="preserve"> (</w:t>
        </w:r>
        <w:proofErr w:type="gramEnd"/>
        <w:r w:rsidR="005B6CF1">
          <w:rPr>
            <w:rFonts w:ascii="Times New Roman" w:hAnsi="Times New Roman" w:cs="Times New Roman"/>
            <w:sz w:val="24"/>
            <w:szCs w:val="24"/>
          </w:rPr>
          <w:t xml:space="preserve">take a look to this article for ideas : </w:t>
        </w:r>
        <w:r w:rsidR="005B6CF1">
          <w:rPr>
            <w:rFonts w:ascii="Times New Roman" w:hAnsi="Times New Roman" w:cs="Times New Roman"/>
            <w:sz w:val="24"/>
            <w:szCs w:val="24"/>
          </w:rPr>
          <w:fldChar w:fldCharType="begin"/>
        </w:r>
        <w:r w:rsidR="005B6CF1">
          <w:rPr>
            <w:rFonts w:ascii="Times New Roman" w:hAnsi="Times New Roman" w:cs="Times New Roman"/>
            <w:sz w:val="24"/>
            <w:szCs w:val="24"/>
          </w:rPr>
          <w:instrText xml:space="preserve"> HYPERLINK "</w:instrText>
        </w:r>
        <w:r w:rsidR="005B6CF1" w:rsidRPr="005B6CF1">
          <w:rPr>
            <w:rFonts w:ascii="Times New Roman" w:hAnsi="Times New Roman" w:cs="Times New Roman"/>
            <w:sz w:val="24"/>
            <w:szCs w:val="24"/>
          </w:rPr>
          <w:instrText>http://www.sagepub.com/rose/Docs/Mason.pdf</w:instrText>
        </w:r>
        <w:r w:rsidR="005B6CF1">
          <w:rPr>
            <w:rFonts w:ascii="Times New Roman" w:hAnsi="Times New Roman" w:cs="Times New Roman"/>
            <w:sz w:val="24"/>
            <w:szCs w:val="24"/>
          </w:rPr>
          <w:instrText xml:space="preserve">" </w:instrText>
        </w:r>
        <w:r w:rsidR="005B6CF1">
          <w:rPr>
            <w:rFonts w:ascii="Times New Roman" w:hAnsi="Times New Roman" w:cs="Times New Roman"/>
            <w:sz w:val="24"/>
            <w:szCs w:val="24"/>
          </w:rPr>
          <w:fldChar w:fldCharType="separate"/>
        </w:r>
        <w:r w:rsidR="005B6CF1" w:rsidRPr="00471276">
          <w:rPr>
            <w:rStyle w:val="Hyperlink"/>
            <w:rFonts w:ascii="Times New Roman" w:hAnsi="Times New Roman" w:cs="Times New Roman"/>
            <w:sz w:val="24"/>
            <w:szCs w:val="24"/>
          </w:rPr>
          <w:t>http://www.sagepub.com/rose/Docs/Mason.pdf</w:t>
        </w:r>
        <w:r w:rsidR="005B6CF1">
          <w:rPr>
            <w:rFonts w:ascii="Times New Roman" w:hAnsi="Times New Roman" w:cs="Times New Roman"/>
            <w:sz w:val="24"/>
            <w:szCs w:val="24"/>
          </w:rPr>
          <w:fldChar w:fldCharType="end"/>
        </w:r>
      </w:ins>
    </w:p>
    <w:p w:rsidR="002836B4" w:rsidRDefault="00CF341B" w:rsidP="00496C79">
      <w:pPr>
        <w:spacing w:line="360" w:lineRule="auto"/>
        <w:rPr>
          <w:rFonts w:ascii="Times New Roman" w:hAnsi="Times New Roman" w:cs="Times New Roman"/>
          <w:sz w:val="24"/>
          <w:szCs w:val="24"/>
        </w:rPr>
      </w:pPr>
      <w:proofErr w:type="gramStart"/>
      <w:r w:rsidRPr="00CF341B">
        <w:rPr>
          <w:rFonts w:ascii="Times New Roman" w:hAnsi="Times New Roman" w:cs="Times New Roman"/>
          <w:sz w:val="24"/>
          <w:szCs w:val="24"/>
        </w:rPr>
        <w:t>would</w:t>
      </w:r>
      <w:proofErr w:type="gramEnd"/>
      <w:r w:rsidRPr="00CF341B">
        <w:rPr>
          <w:rFonts w:ascii="Times New Roman" w:hAnsi="Times New Roman" w:cs="Times New Roman"/>
          <w:sz w:val="24"/>
          <w:szCs w:val="24"/>
        </w:rPr>
        <w:t xml:space="preserve"> be used in qualitative paradigm in order to seek the commonalities and differences of opinion, attitude and institutional practices of teachers and students regarding instructional techniques in diversified classroom</w:t>
      </w:r>
      <w:r w:rsidR="008428E8">
        <w:rPr>
          <w:rFonts w:ascii="Times New Roman" w:hAnsi="Times New Roman" w:cs="Times New Roman"/>
          <w:sz w:val="24"/>
          <w:szCs w:val="24"/>
        </w:rPr>
        <w:t xml:space="preserve">. </w:t>
      </w:r>
      <w:r w:rsidR="008428E8" w:rsidRPr="008428E8">
        <w:rPr>
          <w:rFonts w:ascii="Times New Roman" w:hAnsi="Times New Roman" w:cs="Times New Roman"/>
          <w:sz w:val="24"/>
          <w:szCs w:val="24"/>
        </w:rPr>
        <w:t>Research</w:t>
      </w:r>
      <w:r w:rsidR="008428E8">
        <w:rPr>
          <w:rFonts w:ascii="Times New Roman" w:hAnsi="Times New Roman" w:cs="Times New Roman"/>
          <w:sz w:val="24"/>
          <w:szCs w:val="24"/>
        </w:rPr>
        <w:t>er</w:t>
      </w:r>
      <w:r w:rsidR="008428E8" w:rsidRPr="008428E8">
        <w:rPr>
          <w:rFonts w:ascii="Times New Roman" w:hAnsi="Times New Roman" w:cs="Times New Roman"/>
          <w:sz w:val="24"/>
          <w:szCs w:val="24"/>
        </w:rPr>
        <w:t xml:space="preserve"> promises to oblige all ethical consideration</w:t>
      </w:r>
      <w:r w:rsidR="008428E8">
        <w:rPr>
          <w:rFonts w:ascii="Times New Roman" w:hAnsi="Times New Roman" w:cs="Times New Roman"/>
          <w:sz w:val="24"/>
          <w:szCs w:val="24"/>
        </w:rPr>
        <w:t>s</w:t>
      </w:r>
      <w:r w:rsidR="008428E8" w:rsidRPr="008428E8">
        <w:rPr>
          <w:rFonts w:ascii="Times New Roman" w:hAnsi="Times New Roman" w:cs="Times New Roman"/>
          <w:sz w:val="24"/>
          <w:szCs w:val="24"/>
        </w:rPr>
        <w:t xml:space="preserve"> in order to claim transparency in the process and product</w:t>
      </w:r>
      <w:r w:rsidR="008428E8">
        <w:rPr>
          <w:rFonts w:ascii="Times New Roman" w:hAnsi="Times New Roman" w:cs="Times New Roman"/>
          <w:sz w:val="24"/>
          <w:szCs w:val="24"/>
        </w:rPr>
        <w:t xml:space="preserve"> of this research</w:t>
      </w:r>
      <w:r w:rsidR="008428E8" w:rsidRPr="008428E8">
        <w:rPr>
          <w:rFonts w:ascii="Times New Roman" w:hAnsi="Times New Roman" w:cs="Times New Roman"/>
          <w:sz w:val="24"/>
          <w:szCs w:val="24"/>
        </w:rPr>
        <w:t xml:space="preserve"> such as informed consent, protecting </w:t>
      </w:r>
      <w:r w:rsidR="008428E8">
        <w:rPr>
          <w:rFonts w:ascii="Times New Roman" w:hAnsi="Times New Roman" w:cs="Times New Roman"/>
          <w:sz w:val="24"/>
          <w:szCs w:val="24"/>
        </w:rPr>
        <w:t xml:space="preserve">participants </w:t>
      </w:r>
      <w:r w:rsidR="008428E8" w:rsidRPr="008428E8">
        <w:rPr>
          <w:rFonts w:ascii="Times New Roman" w:hAnsi="Times New Roman" w:cs="Times New Roman"/>
          <w:sz w:val="24"/>
          <w:szCs w:val="24"/>
        </w:rPr>
        <w:t>from possible harm, confidentiality</w:t>
      </w:r>
      <w:r w:rsidR="008428E8">
        <w:rPr>
          <w:rFonts w:ascii="Times New Roman" w:hAnsi="Times New Roman" w:cs="Times New Roman"/>
          <w:sz w:val="24"/>
          <w:szCs w:val="24"/>
        </w:rPr>
        <w:t xml:space="preserve"> and data protection. </w:t>
      </w:r>
    </w:p>
    <w:p w:rsidR="00F14CC3" w:rsidRDefault="008428E8" w:rsidP="00496C79">
      <w:pPr>
        <w:spacing w:line="360" w:lineRule="auto"/>
        <w:rPr>
          <w:rFonts w:ascii="Times New Roman" w:hAnsi="Times New Roman" w:cs="Times New Roman"/>
          <w:sz w:val="24"/>
          <w:szCs w:val="24"/>
        </w:rPr>
      </w:pPr>
      <w:r>
        <w:rPr>
          <w:rFonts w:ascii="Times New Roman" w:hAnsi="Times New Roman" w:cs="Times New Roman"/>
          <w:sz w:val="24"/>
          <w:szCs w:val="24"/>
        </w:rPr>
        <w:tab/>
      </w:r>
      <w:r w:rsidRPr="004B069A">
        <w:rPr>
          <w:rFonts w:ascii="Times New Roman" w:hAnsi="Times New Roman" w:cs="Times New Roman"/>
          <w:sz w:val="24"/>
          <w:szCs w:val="24"/>
          <w:highlight w:val="yellow"/>
          <w:rPrChange w:id="244" w:author="StyleWriter" w:date="2012-11-19T13:49:00Z">
            <w:rPr>
              <w:rFonts w:ascii="Times New Roman" w:hAnsi="Times New Roman" w:cs="Times New Roman"/>
              <w:sz w:val="24"/>
              <w:szCs w:val="24"/>
            </w:rPr>
          </w:rPrChange>
        </w:rPr>
        <w:t>There are four potential stakeholders for the implication of this research. Through this research, I shall develop my understanding by going through intensive process of reading about the multiculturalism and how to be an effective instructional leader in diversified situation of teaching and learning. This research</w:t>
      </w:r>
      <w:r w:rsidR="005849CD" w:rsidRPr="004B069A">
        <w:rPr>
          <w:rFonts w:ascii="Times New Roman" w:hAnsi="Times New Roman" w:cs="Times New Roman"/>
          <w:sz w:val="24"/>
          <w:szCs w:val="24"/>
          <w:highlight w:val="yellow"/>
          <w:rPrChange w:id="245" w:author="StyleWriter" w:date="2012-11-19T13:49:00Z">
            <w:rPr>
              <w:rFonts w:ascii="Times New Roman" w:hAnsi="Times New Roman" w:cs="Times New Roman"/>
              <w:sz w:val="24"/>
              <w:szCs w:val="24"/>
            </w:rPr>
          </w:rPrChange>
        </w:rPr>
        <w:t xml:space="preserve"> will</w:t>
      </w:r>
      <w:r w:rsidRPr="004B069A">
        <w:rPr>
          <w:rFonts w:ascii="Times New Roman" w:hAnsi="Times New Roman" w:cs="Times New Roman"/>
          <w:sz w:val="24"/>
          <w:szCs w:val="24"/>
          <w:highlight w:val="yellow"/>
          <w:rPrChange w:id="246" w:author="StyleWriter" w:date="2012-11-19T13:49:00Z">
            <w:rPr>
              <w:rFonts w:ascii="Times New Roman" w:hAnsi="Times New Roman" w:cs="Times New Roman"/>
              <w:sz w:val="24"/>
              <w:szCs w:val="24"/>
            </w:rPr>
          </w:rPrChange>
        </w:rPr>
        <w:t xml:space="preserve"> </w:t>
      </w:r>
      <w:r w:rsidR="005849CD" w:rsidRPr="004B069A">
        <w:rPr>
          <w:rFonts w:ascii="Times New Roman" w:hAnsi="Times New Roman" w:cs="Times New Roman"/>
          <w:sz w:val="24"/>
          <w:szCs w:val="24"/>
          <w:highlight w:val="yellow"/>
          <w:rPrChange w:id="247" w:author="StyleWriter" w:date="2012-11-19T13:49:00Z">
            <w:rPr>
              <w:rFonts w:ascii="Times New Roman" w:hAnsi="Times New Roman" w:cs="Times New Roman"/>
              <w:sz w:val="24"/>
              <w:szCs w:val="24"/>
            </w:rPr>
          </w:rPrChange>
        </w:rPr>
        <w:t>possibly</w:t>
      </w:r>
      <w:r w:rsidRPr="004B069A">
        <w:rPr>
          <w:rFonts w:ascii="Times New Roman" w:hAnsi="Times New Roman" w:cs="Times New Roman"/>
          <w:sz w:val="24"/>
          <w:szCs w:val="24"/>
          <w:highlight w:val="yellow"/>
          <w:rPrChange w:id="248" w:author="StyleWriter" w:date="2012-11-19T13:49:00Z">
            <w:rPr>
              <w:rFonts w:ascii="Times New Roman" w:hAnsi="Times New Roman" w:cs="Times New Roman"/>
              <w:sz w:val="24"/>
              <w:szCs w:val="24"/>
            </w:rPr>
          </w:rPrChange>
        </w:rPr>
        <w:t xml:space="preserve"> indicate </w:t>
      </w:r>
      <w:r w:rsidR="005849CD" w:rsidRPr="004B069A">
        <w:rPr>
          <w:rFonts w:ascii="Times New Roman" w:hAnsi="Times New Roman" w:cs="Times New Roman"/>
          <w:sz w:val="24"/>
          <w:szCs w:val="24"/>
          <w:highlight w:val="yellow"/>
          <w:rPrChange w:id="249" w:author="StyleWriter" w:date="2012-11-19T13:49:00Z">
            <w:rPr>
              <w:rFonts w:ascii="Times New Roman" w:hAnsi="Times New Roman" w:cs="Times New Roman"/>
              <w:sz w:val="24"/>
              <w:szCs w:val="24"/>
            </w:rPr>
          </w:rPrChange>
        </w:rPr>
        <w:t>the</w:t>
      </w:r>
      <w:r w:rsidRPr="004B069A">
        <w:rPr>
          <w:rFonts w:ascii="Times New Roman" w:hAnsi="Times New Roman" w:cs="Times New Roman"/>
          <w:sz w:val="24"/>
          <w:szCs w:val="24"/>
          <w:highlight w:val="yellow"/>
          <w:rPrChange w:id="250" w:author="StyleWriter" w:date="2012-11-19T13:49:00Z">
            <w:rPr>
              <w:rFonts w:ascii="Times New Roman" w:hAnsi="Times New Roman" w:cs="Times New Roman"/>
              <w:sz w:val="24"/>
              <w:szCs w:val="24"/>
            </w:rPr>
          </w:rPrChange>
        </w:rPr>
        <w:t xml:space="preserve"> avenue of improvement in </w:t>
      </w:r>
      <w:proofErr w:type="spellStart"/>
      <w:r w:rsidRPr="004B069A">
        <w:rPr>
          <w:rFonts w:ascii="Times New Roman" w:hAnsi="Times New Roman" w:cs="Times New Roman"/>
          <w:sz w:val="24"/>
          <w:szCs w:val="24"/>
          <w:highlight w:val="yellow"/>
          <w:rPrChange w:id="251" w:author="StyleWriter" w:date="2012-11-19T13:49:00Z">
            <w:rPr>
              <w:rFonts w:ascii="Times New Roman" w:hAnsi="Times New Roman" w:cs="Times New Roman"/>
              <w:sz w:val="24"/>
              <w:szCs w:val="24"/>
            </w:rPr>
          </w:rPrChange>
        </w:rPr>
        <w:t>UoK</w:t>
      </w:r>
      <w:proofErr w:type="spellEnd"/>
      <w:r w:rsidRPr="004B069A">
        <w:rPr>
          <w:rFonts w:ascii="Times New Roman" w:hAnsi="Times New Roman" w:cs="Times New Roman"/>
          <w:sz w:val="24"/>
          <w:szCs w:val="24"/>
          <w:highlight w:val="yellow"/>
          <w:rPrChange w:id="252" w:author="StyleWriter" w:date="2012-11-19T13:49:00Z">
            <w:rPr>
              <w:rFonts w:ascii="Times New Roman" w:hAnsi="Times New Roman" w:cs="Times New Roman"/>
              <w:sz w:val="24"/>
              <w:szCs w:val="24"/>
            </w:rPr>
          </w:rPrChange>
        </w:rPr>
        <w:t xml:space="preserve"> and DTE and thus both are direct beneficiary of this research. This research experience will be shared to Dowling College</w:t>
      </w:r>
      <w:r w:rsidR="00F14AEE" w:rsidRPr="004B069A">
        <w:rPr>
          <w:rFonts w:ascii="Times New Roman" w:hAnsi="Times New Roman" w:cs="Times New Roman"/>
          <w:sz w:val="24"/>
          <w:szCs w:val="24"/>
          <w:highlight w:val="yellow"/>
          <w:rPrChange w:id="253" w:author="StyleWriter" w:date="2012-11-19T13:49:00Z">
            <w:rPr>
              <w:rFonts w:ascii="Times New Roman" w:hAnsi="Times New Roman" w:cs="Times New Roman"/>
              <w:sz w:val="24"/>
              <w:szCs w:val="24"/>
            </w:rPr>
          </w:rPrChange>
        </w:rPr>
        <w:t xml:space="preserve"> in order to get benefit from this research.</w:t>
      </w:r>
      <w:ins w:id="254" w:author="StyleWriter" w:date="2012-11-19T13:49:00Z">
        <w:r w:rsidR="004B069A">
          <w:rPr>
            <w:rFonts w:ascii="Times New Roman" w:hAnsi="Times New Roman" w:cs="Times New Roman"/>
            <w:sz w:val="24"/>
            <w:szCs w:val="24"/>
          </w:rPr>
          <w:t>—that’s your own goals not part of this paper</w:t>
        </w:r>
      </w:ins>
    </w:p>
    <w:p w:rsidR="00F14CC3" w:rsidRDefault="00F14CC3" w:rsidP="00496C79">
      <w:pPr>
        <w:spacing w:line="360" w:lineRule="auto"/>
        <w:rPr>
          <w:rFonts w:ascii="Times New Roman" w:hAnsi="Times New Roman" w:cs="Times New Roman"/>
          <w:sz w:val="24"/>
          <w:szCs w:val="24"/>
        </w:rPr>
      </w:pPr>
    </w:p>
    <w:p w:rsidR="00F14CC3" w:rsidRDefault="00F14CC3" w:rsidP="00496C79">
      <w:pPr>
        <w:spacing w:line="360" w:lineRule="auto"/>
        <w:rPr>
          <w:rFonts w:ascii="Times New Roman" w:hAnsi="Times New Roman" w:cs="Times New Roman"/>
          <w:sz w:val="24"/>
          <w:szCs w:val="24"/>
        </w:rPr>
      </w:pPr>
    </w:p>
    <w:p w:rsidR="00602875" w:rsidRDefault="00602875" w:rsidP="00496C79">
      <w:pPr>
        <w:spacing w:line="360" w:lineRule="auto"/>
        <w:rPr>
          <w:rFonts w:ascii="Times New Roman" w:hAnsi="Times New Roman" w:cs="Times New Roman"/>
          <w:sz w:val="24"/>
          <w:szCs w:val="24"/>
        </w:rPr>
      </w:pPr>
    </w:p>
    <w:p w:rsidR="00602875" w:rsidRDefault="00602875" w:rsidP="00496C79">
      <w:pPr>
        <w:spacing w:line="360" w:lineRule="auto"/>
        <w:rPr>
          <w:rFonts w:ascii="Times New Roman" w:hAnsi="Times New Roman" w:cs="Times New Roman"/>
          <w:sz w:val="24"/>
          <w:szCs w:val="24"/>
        </w:rPr>
      </w:pPr>
    </w:p>
    <w:p w:rsidR="00602875" w:rsidRDefault="00602875" w:rsidP="00496C79">
      <w:pPr>
        <w:spacing w:line="360" w:lineRule="auto"/>
        <w:rPr>
          <w:rFonts w:ascii="Times New Roman" w:hAnsi="Times New Roman" w:cs="Times New Roman"/>
          <w:sz w:val="24"/>
          <w:szCs w:val="24"/>
        </w:rPr>
      </w:pPr>
    </w:p>
    <w:p w:rsidR="00822445" w:rsidRDefault="00822445" w:rsidP="00496C79">
      <w:pPr>
        <w:spacing w:line="360" w:lineRule="auto"/>
        <w:rPr>
          <w:rFonts w:ascii="Times New Roman" w:hAnsi="Times New Roman" w:cs="Times New Roman"/>
          <w:sz w:val="24"/>
          <w:szCs w:val="24"/>
        </w:rPr>
      </w:pPr>
    </w:p>
    <w:p w:rsidR="00496C79" w:rsidRPr="00B75FC8" w:rsidRDefault="00B75FC8" w:rsidP="00496C79">
      <w:pPr>
        <w:spacing w:line="360" w:lineRule="auto"/>
        <w:rPr>
          <w:rFonts w:ascii="Times New Roman" w:hAnsi="Times New Roman" w:cs="Times New Roman"/>
          <w:b/>
          <w:sz w:val="24"/>
          <w:szCs w:val="24"/>
        </w:rPr>
      </w:pPr>
      <w:r w:rsidRPr="00B75FC8">
        <w:rPr>
          <w:rFonts w:ascii="Times New Roman" w:hAnsi="Times New Roman" w:cs="Times New Roman"/>
          <w:b/>
          <w:sz w:val="24"/>
          <w:szCs w:val="24"/>
        </w:rPr>
        <w:t>Preliminary Bibliography</w:t>
      </w:r>
    </w:p>
    <w:p w:rsidR="00C04D31" w:rsidRPr="00C04D31" w:rsidRDefault="00C04D31" w:rsidP="00C04D31">
      <w:pPr>
        <w:rPr>
          <w:rFonts w:ascii="Times New Roman" w:hAnsi="Times New Roman" w:cs="Times New Roman"/>
          <w:sz w:val="24"/>
          <w:szCs w:val="24"/>
        </w:rPr>
      </w:pPr>
      <w:proofErr w:type="gramStart"/>
      <w:r w:rsidRPr="00C04D31">
        <w:rPr>
          <w:rFonts w:ascii="Times New Roman" w:hAnsi="Times New Roman" w:cs="Times New Roman"/>
          <w:sz w:val="24"/>
          <w:szCs w:val="24"/>
        </w:rPr>
        <w:lastRenderedPageBreak/>
        <w:t>Ali, T. (2011).</w:t>
      </w:r>
      <w:proofErr w:type="gramEnd"/>
      <w:r w:rsidRPr="00C04D31">
        <w:rPr>
          <w:rFonts w:ascii="Times New Roman" w:hAnsi="Times New Roman" w:cs="Times New Roman"/>
          <w:sz w:val="24"/>
          <w:szCs w:val="24"/>
        </w:rPr>
        <w:t xml:space="preserve"> Understanding how Practices of Teacher Education in Pakistan Compare with the </w:t>
      </w:r>
      <w:r>
        <w:rPr>
          <w:rFonts w:ascii="Times New Roman" w:hAnsi="Times New Roman" w:cs="Times New Roman"/>
          <w:sz w:val="24"/>
          <w:szCs w:val="24"/>
        </w:rPr>
        <w:tab/>
      </w:r>
      <w:r w:rsidRPr="00C04D31">
        <w:rPr>
          <w:rFonts w:ascii="Times New Roman" w:hAnsi="Times New Roman" w:cs="Times New Roman"/>
          <w:sz w:val="24"/>
          <w:szCs w:val="24"/>
        </w:rPr>
        <w:t xml:space="preserve">Popular Theories and Narrative of Reforms of Teacher Education in International </w:t>
      </w:r>
      <w:r>
        <w:rPr>
          <w:rFonts w:ascii="Times New Roman" w:hAnsi="Times New Roman" w:cs="Times New Roman"/>
          <w:sz w:val="24"/>
          <w:szCs w:val="24"/>
        </w:rPr>
        <w:tab/>
      </w:r>
      <w:r w:rsidRPr="00C04D31">
        <w:rPr>
          <w:rFonts w:ascii="Times New Roman" w:hAnsi="Times New Roman" w:cs="Times New Roman"/>
          <w:sz w:val="24"/>
          <w:szCs w:val="24"/>
        </w:rPr>
        <w:t xml:space="preserve">Context. International Journal of Humanities and Social Science, 1(8), 208-223. </w:t>
      </w:r>
      <w:r>
        <w:rPr>
          <w:rFonts w:ascii="Times New Roman" w:hAnsi="Times New Roman" w:cs="Times New Roman"/>
          <w:sz w:val="24"/>
          <w:szCs w:val="24"/>
        </w:rPr>
        <w:tab/>
      </w:r>
      <w:r w:rsidRPr="00C04D31">
        <w:rPr>
          <w:rFonts w:ascii="Times New Roman" w:hAnsi="Times New Roman" w:cs="Times New Roman"/>
          <w:sz w:val="24"/>
          <w:szCs w:val="24"/>
        </w:rPr>
        <w:t xml:space="preserve">Retrieved October 13, 2012, from </w:t>
      </w:r>
      <w:r>
        <w:rPr>
          <w:rFonts w:ascii="Times New Roman" w:hAnsi="Times New Roman" w:cs="Times New Roman"/>
          <w:sz w:val="24"/>
          <w:szCs w:val="24"/>
        </w:rPr>
        <w:tab/>
      </w:r>
      <w:r w:rsidRPr="00C04D31">
        <w:rPr>
          <w:rFonts w:ascii="Times New Roman" w:hAnsi="Times New Roman" w:cs="Times New Roman"/>
          <w:sz w:val="24"/>
          <w:szCs w:val="24"/>
        </w:rPr>
        <w:t>http://www.ijhssnet.com/journals/Vol._1_No._8;_July_2011/24.pdf</w:t>
      </w:r>
    </w:p>
    <w:p w:rsidR="007C6C9C" w:rsidRPr="007C6C9C" w:rsidRDefault="007C6C9C" w:rsidP="00496C79">
      <w:pPr>
        <w:spacing w:line="360" w:lineRule="auto"/>
        <w:rPr>
          <w:rFonts w:ascii="Times New Roman" w:hAnsi="Times New Roman" w:cs="Times New Roman"/>
          <w:sz w:val="24"/>
          <w:szCs w:val="24"/>
        </w:rPr>
      </w:pPr>
      <w:bookmarkStart w:id="255" w:name="SW0006"/>
      <w:bookmarkEnd w:id="236"/>
      <w:proofErr w:type="spellStart"/>
      <w:r w:rsidRPr="007C6C9C">
        <w:rPr>
          <w:rFonts w:ascii="Times New Roman" w:hAnsi="Times New Roman" w:cs="Times New Roman"/>
          <w:sz w:val="24"/>
          <w:szCs w:val="24"/>
        </w:rPr>
        <w:t>Ameny</w:t>
      </w:r>
      <w:proofErr w:type="spellEnd"/>
      <w:r w:rsidRPr="007C6C9C">
        <w:rPr>
          <w:rFonts w:ascii="Times New Roman" w:hAnsi="Times New Roman" w:cs="Times New Roman"/>
          <w:sz w:val="24"/>
          <w:szCs w:val="24"/>
        </w:rPr>
        <w:t>-Dixon, G. M. (</w:t>
      </w:r>
      <w:proofErr w:type="spellStart"/>
      <w:r w:rsidRPr="007C6C9C">
        <w:rPr>
          <w:rFonts w:ascii="Times New Roman" w:hAnsi="Times New Roman" w:cs="Times New Roman"/>
          <w:sz w:val="24"/>
          <w:szCs w:val="24"/>
        </w:rPr>
        <w:t>n.d</w:t>
      </w:r>
      <w:proofErr w:type="spellEnd"/>
      <w:r w:rsidRPr="007C6C9C">
        <w:rPr>
          <w:rFonts w:ascii="Times New Roman" w:hAnsi="Times New Roman" w:cs="Times New Roman"/>
          <w:sz w:val="24"/>
          <w:szCs w:val="24"/>
        </w:rPr>
        <w:t xml:space="preserve">,). Why multiculturalism is more important in higher education now </w:t>
      </w:r>
      <w:r w:rsidR="005849CD">
        <w:rPr>
          <w:rFonts w:ascii="Times New Roman" w:hAnsi="Times New Roman" w:cs="Times New Roman"/>
          <w:sz w:val="24"/>
          <w:szCs w:val="24"/>
        </w:rPr>
        <w:tab/>
      </w:r>
      <w:r w:rsidRPr="007C6C9C">
        <w:rPr>
          <w:rFonts w:ascii="Times New Roman" w:hAnsi="Times New Roman" w:cs="Times New Roman"/>
          <w:sz w:val="24"/>
          <w:szCs w:val="24"/>
        </w:rPr>
        <w:t xml:space="preserve">than ever-A global perspective. Retrieved </w:t>
      </w:r>
      <w:proofErr w:type="spellStart"/>
      <w:r w:rsidRPr="007C6C9C">
        <w:rPr>
          <w:rFonts w:ascii="Times New Roman" w:hAnsi="Times New Roman" w:cs="Times New Roman"/>
          <w:sz w:val="24"/>
          <w:szCs w:val="24"/>
        </w:rPr>
        <w:t>september</w:t>
      </w:r>
      <w:proofErr w:type="spellEnd"/>
      <w:r w:rsidRPr="007C6C9C">
        <w:rPr>
          <w:rFonts w:ascii="Times New Roman" w:hAnsi="Times New Roman" w:cs="Times New Roman"/>
          <w:sz w:val="24"/>
          <w:szCs w:val="24"/>
        </w:rPr>
        <w:t xml:space="preserve"> 12, 2012, from </w:t>
      </w:r>
      <w:r w:rsidR="005849CD">
        <w:rPr>
          <w:rFonts w:ascii="Times New Roman" w:hAnsi="Times New Roman" w:cs="Times New Roman"/>
          <w:sz w:val="24"/>
          <w:szCs w:val="24"/>
        </w:rPr>
        <w:tab/>
      </w:r>
      <w:r w:rsidR="005849CD" w:rsidRPr="005849CD">
        <w:rPr>
          <w:rFonts w:ascii="Times New Roman" w:hAnsi="Times New Roman" w:cs="Times New Roman"/>
          <w:sz w:val="24"/>
          <w:szCs w:val="24"/>
        </w:rPr>
        <w:t>http://www.nationalforum.com/Electronic%20Journal%20Volumes/Ameny-</w:t>
      </w:r>
      <w:r w:rsidR="005A5985" w:rsidRPr="005A5985">
        <w:t xml:space="preserve"> </w:t>
      </w:r>
      <w:r w:rsidR="005849CD">
        <w:tab/>
      </w:r>
      <w:r w:rsidR="005A5985" w:rsidRPr="005A5985">
        <w:rPr>
          <w:rFonts w:ascii="Times New Roman" w:hAnsi="Times New Roman" w:cs="Times New Roman"/>
          <w:sz w:val="24"/>
          <w:szCs w:val="24"/>
        </w:rPr>
        <w:t>Dixon,%20Gloria%20M.%20Why%20Multicultural%20Education%20is%20More%20I</w:t>
      </w:r>
      <w:r w:rsidR="005849CD">
        <w:rPr>
          <w:rFonts w:ascii="Times New Roman" w:hAnsi="Times New Roman" w:cs="Times New Roman"/>
          <w:sz w:val="24"/>
          <w:szCs w:val="24"/>
        </w:rPr>
        <w:tab/>
      </w:r>
      <w:r w:rsidR="005A5985" w:rsidRPr="005A5985">
        <w:rPr>
          <w:rFonts w:ascii="Times New Roman" w:hAnsi="Times New Roman" w:cs="Times New Roman"/>
          <w:sz w:val="24"/>
          <w:szCs w:val="24"/>
        </w:rPr>
        <w:t>mportant%20in%20Higher%20Education%20Now%20than%20Ever.pdf</w:t>
      </w:r>
    </w:p>
    <w:p w:rsidR="007C6C9C" w:rsidRPr="007C6C9C" w:rsidRDefault="007C6C9C" w:rsidP="00496C79">
      <w:pPr>
        <w:spacing w:line="360" w:lineRule="auto"/>
        <w:rPr>
          <w:rFonts w:ascii="Times New Roman" w:hAnsi="Times New Roman" w:cs="Times New Roman"/>
          <w:sz w:val="24"/>
          <w:szCs w:val="24"/>
        </w:rPr>
      </w:pPr>
      <w:proofErr w:type="spellStart"/>
      <w:r w:rsidRPr="007C6C9C">
        <w:rPr>
          <w:rFonts w:ascii="Times New Roman" w:hAnsi="Times New Roman" w:cs="Times New Roman"/>
          <w:sz w:val="24"/>
          <w:szCs w:val="24"/>
        </w:rPr>
        <w:t>Ashraf</w:t>
      </w:r>
      <w:proofErr w:type="gramStart"/>
      <w:r w:rsidRPr="007C6C9C">
        <w:rPr>
          <w:rFonts w:ascii="Times New Roman" w:hAnsi="Times New Roman" w:cs="Times New Roman"/>
          <w:sz w:val="24"/>
          <w:szCs w:val="24"/>
        </w:rPr>
        <w:t>,D</w:t>
      </w:r>
      <w:proofErr w:type="spellEnd"/>
      <w:proofErr w:type="gramEnd"/>
      <w:r w:rsidRPr="007C6C9C">
        <w:rPr>
          <w:rFonts w:ascii="Times New Roman" w:hAnsi="Times New Roman" w:cs="Times New Roman"/>
          <w:sz w:val="24"/>
          <w:szCs w:val="24"/>
        </w:rPr>
        <w:t xml:space="preserve">. et al. (2005). </w:t>
      </w:r>
      <w:proofErr w:type="spellStart"/>
      <w:proofErr w:type="gramStart"/>
      <w:r w:rsidRPr="007C6C9C">
        <w:rPr>
          <w:rFonts w:ascii="Times New Roman" w:hAnsi="Times New Roman" w:cs="Times New Roman"/>
          <w:sz w:val="24"/>
          <w:szCs w:val="24"/>
        </w:rPr>
        <w:t>Reconceptualization</w:t>
      </w:r>
      <w:proofErr w:type="spellEnd"/>
      <w:r w:rsidRPr="007C6C9C">
        <w:rPr>
          <w:rFonts w:ascii="Times New Roman" w:hAnsi="Times New Roman" w:cs="Times New Roman"/>
          <w:sz w:val="24"/>
          <w:szCs w:val="24"/>
        </w:rPr>
        <w:t xml:space="preserve"> of Teacher Education-Experience from the context </w:t>
      </w:r>
      <w:r w:rsidR="005849CD">
        <w:rPr>
          <w:rFonts w:ascii="Times New Roman" w:hAnsi="Times New Roman" w:cs="Times New Roman"/>
          <w:sz w:val="24"/>
          <w:szCs w:val="24"/>
        </w:rPr>
        <w:tab/>
      </w:r>
      <w:r w:rsidRPr="007C6C9C">
        <w:rPr>
          <w:rFonts w:ascii="Times New Roman" w:hAnsi="Times New Roman" w:cs="Times New Roman"/>
          <w:sz w:val="24"/>
          <w:szCs w:val="24"/>
        </w:rPr>
        <w:t>of multicultural developing country.</w:t>
      </w:r>
      <w:proofErr w:type="gramEnd"/>
      <w:r w:rsidRPr="007C6C9C">
        <w:rPr>
          <w:rFonts w:ascii="Times New Roman" w:hAnsi="Times New Roman" w:cs="Times New Roman"/>
          <w:sz w:val="24"/>
          <w:szCs w:val="24"/>
        </w:rPr>
        <w:t xml:space="preserve"> </w:t>
      </w:r>
      <w:proofErr w:type="gramStart"/>
      <w:r w:rsidRPr="007C6C9C">
        <w:rPr>
          <w:rFonts w:ascii="Times New Roman" w:hAnsi="Times New Roman" w:cs="Times New Roman"/>
          <w:sz w:val="24"/>
          <w:szCs w:val="24"/>
        </w:rPr>
        <w:t>Journal of Transformative Education, 3(271), 271-</w:t>
      </w:r>
      <w:r w:rsidR="005849CD">
        <w:rPr>
          <w:rFonts w:ascii="Times New Roman" w:hAnsi="Times New Roman" w:cs="Times New Roman"/>
          <w:sz w:val="24"/>
          <w:szCs w:val="24"/>
        </w:rPr>
        <w:tab/>
      </w:r>
      <w:r w:rsidRPr="007C6C9C">
        <w:rPr>
          <w:rFonts w:ascii="Times New Roman" w:hAnsi="Times New Roman" w:cs="Times New Roman"/>
          <w:sz w:val="24"/>
          <w:szCs w:val="24"/>
        </w:rPr>
        <w:t>288.</w:t>
      </w:r>
      <w:proofErr w:type="gramEnd"/>
      <w:r w:rsidRPr="007C6C9C">
        <w:rPr>
          <w:rFonts w:ascii="Times New Roman" w:hAnsi="Times New Roman" w:cs="Times New Roman"/>
          <w:sz w:val="24"/>
          <w:szCs w:val="24"/>
        </w:rPr>
        <w:t xml:space="preserve"> </w:t>
      </w:r>
      <w:proofErr w:type="gramStart"/>
      <w:r w:rsidRPr="007C6C9C">
        <w:rPr>
          <w:rFonts w:ascii="Times New Roman" w:hAnsi="Times New Roman" w:cs="Times New Roman"/>
          <w:sz w:val="24"/>
          <w:szCs w:val="24"/>
        </w:rPr>
        <w:t>doi:</w:t>
      </w:r>
      <w:proofErr w:type="gramEnd"/>
      <w:r w:rsidRPr="007C6C9C">
        <w:rPr>
          <w:rFonts w:ascii="Times New Roman" w:hAnsi="Times New Roman" w:cs="Times New Roman"/>
          <w:sz w:val="24"/>
          <w:szCs w:val="24"/>
        </w:rPr>
        <w:t>10.1177/1541344605275230</w:t>
      </w:r>
    </w:p>
    <w:p w:rsidR="00113F0E" w:rsidRDefault="00113F0E" w:rsidP="00113F0E">
      <w:pPr>
        <w:spacing w:line="360" w:lineRule="auto"/>
        <w:rPr>
          <w:rFonts w:ascii="Times New Roman" w:hAnsi="Times New Roman" w:cs="Times New Roman"/>
          <w:sz w:val="24"/>
          <w:szCs w:val="24"/>
        </w:rPr>
      </w:pPr>
      <w:r>
        <w:rPr>
          <w:rFonts w:ascii="Times New Roman" w:hAnsi="Times New Roman" w:cs="Times New Roman"/>
          <w:sz w:val="24"/>
          <w:szCs w:val="24"/>
        </w:rPr>
        <w:t xml:space="preserve">Bode, P. (2009).Multicultural education. </w:t>
      </w:r>
      <w:r w:rsidRPr="007F323D">
        <w:rPr>
          <w:rFonts w:ascii="Times New Roman" w:hAnsi="Times New Roman" w:cs="Times New Roman"/>
          <w:sz w:val="24"/>
          <w:szCs w:val="24"/>
        </w:rPr>
        <w:t xml:space="preserve">Retrieved </w:t>
      </w:r>
      <w:r>
        <w:rPr>
          <w:rFonts w:ascii="Times New Roman" w:hAnsi="Times New Roman" w:cs="Times New Roman"/>
          <w:sz w:val="24"/>
          <w:szCs w:val="24"/>
        </w:rPr>
        <w:t>Oct</w:t>
      </w:r>
      <w:r w:rsidRPr="007F323D">
        <w:rPr>
          <w:rFonts w:ascii="Times New Roman" w:hAnsi="Times New Roman" w:cs="Times New Roman"/>
          <w:sz w:val="24"/>
          <w:szCs w:val="24"/>
        </w:rPr>
        <w:t xml:space="preserve"> 1</w:t>
      </w:r>
      <w:r>
        <w:rPr>
          <w:rFonts w:ascii="Times New Roman" w:hAnsi="Times New Roman" w:cs="Times New Roman"/>
          <w:sz w:val="24"/>
          <w:szCs w:val="24"/>
        </w:rPr>
        <w:t>3</w:t>
      </w:r>
      <w:r w:rsidRPr="007F323D">
        <w:rPr>
          <w:rFonts w:ascii="Times New Roman" w:hAnsi="Times New Roman" w:cs="Times New Roman"/>
          <w:sz w:val="24"/>
          <w:szCs w:val="24"/>
        </w:rPr>
        <w:t>, 2012,</w:t>
      </w:r>
      <w:r>
        <w:rPr>
          <w:rFonts w:ascii="Times New Roman" w:hAnsi="Times New Roman" w:cs="Times New Roman"/>
          <w:sz w:val="24"/>
          <w:szCs w:val="24"/>
        </w:rPr>
        <w:t xml:space="preserve"> from </w:t>
      </w:r>
      <w:r>
        <w:rPr>
          <w:rFonts w:ascii="Times New Roman" w:hAnsi="Times New Roman" w:cs="Times New Roman"/>
          <w:sz w:val="24"/>
          <w:szCs w:val="24"/>
        </w:rPr>
        <w:tab/>
      </w:r>
      <w:r w:rsidRPr="00113F0E">
        <w:rPr>
          <w:rFonts w:ascii="Times New Roman" w:hAnsi="Times New Roman" w:cs="Times New Roman"/>
          <w:sz w:val="24"/>
          <w:szCs w:val="24"/>
        </w:rPr>
        <w:t>http://www.education.com/reference/article/multicultural-education/</w:t>
      </w:r>
    </w:p>
    <w:p w:rsidR="007C6C9C" w:rsidRPr="007C6C9C" w:rsidRDefault="006C22A0" w:rsidP="00496C79">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B</w:t>
      </w:r>
      <w:r w:rsidRPr="006C22A0">
        <w:rPr>
          <w:rFonts w:ascii="Times New Roman" w:hAnsi="Times New Roman" w:cs="Times New Roman"/>
          <w:sz w:val="24"/>
          <w:szCs w:val="24"/>
        </w:rPr>
        <w:t xml:space="preserve">onner II, F. </w:t>
      </w:r>
      <w:r>
        <w:rPr>
          <w:rFonts w:ascii="Times New Roman" w:hAnsi="Times New Roman" w:cs="Times New Roman"/>
          <w:sz w:val="24"/>
          <w:szCs w:val="24"/>
        </w:rPr>
        <w:t>A</w:t>
      </w:r>
      <w:r w:rsidRPr="006C22A0">
        <w:rPr>
          <w:rFonts w:ascii="Times New Roman" w:hAnsi="Times New Roman" w:cs="Times New Roman"/>
          <w:sz w:val="24"/>
          <w:szCs w:val="24"/>
        </w:rPr>
        <w:t>.</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Hariston</w:t>
      </w:r>
      <w:proofErr w:type="spellEnd"/>
      <w:r>
        <w:rPr>
          <w:rFonts w:ascii="Times New Roman" w:hAnsi="Times New Roman" w:cs="Times New Roman"/>
          <w:sz w:val="24"/>
          <w:szCs w:val="24"/>
        </w:rPr>
        <w:t>, J.L.</w:t>
      </w:r>
      <w:r w:rsidRPr="006C22A0">
        <w:rPr>
          <w:rFonts w:ascii="Times New Roman" w:hAnsi="Times New Roman" w:cs="Times New Roman"/>
          <w:sz w:val="24"/>
          <w:szCs w:val="24"/>
        </w:rPr>
        <w:t xml:space="preserve"> (2000).</w:t>
      </w:r>
      <w:proofErr w:type="gramEnd"/>
      <w:r w:rsidRPr="006C22A0">
        <w:rPr>
          <w:rFonts w:ascii="Times New Roman" w:hAnsi="Times New Roman" w:cs="Times New Roman"/>
          <w:sz w:val="24"/>
          <w:szCs w:val="24"/>
        </w:rPr>
        <w:t xml:space="preserve"> </w:t>
      </w:r>
      <w:proofErr w:type="gramStart"/>
      <w:r w:rsidRPr="006C22A0">
        <w:rPr>
          <w:rFonts w:ascii="Times New Roman" w:hAnsi="Times New Roman" w:cs="Times New Roman"/>
          <w:sz w:val="24"/>
          <w:szCs w:val="24"/>
        </w:rPr>
        <w:t xml:space="preserve">Teaching the Multicultural Learner: A Musical </w:t>
      </w:r>
      <w:r w:rsidR="005849CD">
        <w:rPr>
          <w:rFonts w:ascii="Times New Roman" w:hAnsi="Times New Roman" w:cs="Times New Roman"/>
          <w:sz w:val="24"/>
          <w:szCs w:val="24"/>
        </w:rPr>
        <w:tab/>
      </w:r>
      <w:r w:rsidRPr="006C22A0">
        <w:rPr>
          <w:rFonts w:ascii="Times New Roman" w:hAnsi="Times New Roman" w:cs="Times New Roman"/>
          <w:sz w:val="24"/>
          <w:szCs w:val="24"/>
        </w:rPr>
        <w:t>Theory Approach to Pedagogical Practices.</w:t>
      </w:r>
      <w:proofErr w:type="gramEnd"/>
      <w:r w:rsidRPr="006C22A0">
        <w:rPr>
          <w:rFonts w:ascii="Times New Roman" w:hAnsi="Times New Roman" w:cs="Times New Roman"/>
          <w:sz w:val="24"/>
          <w:szCs w:val="24"/>
        </w:rPr>
        <w:t xml:space="preserve"> Retrieved October 7th, 2012, from </w:t>
      </w:r>
      <w:r w:rsidR="005849CD">
        <w:rPr>
          <w:rFonts w:ascii="Times New Roman" w:hAnsi="Times New Roman" w:cs="Times New Roman"/>
          <w:sz w:val="24"/>
          <w:szCs w:val="24"/>
        </w:rPr>
        <w:tab/>
      </w:r>
      <w:r w:rsidRPr="006C22A0">
        <w:rPr>
          <w:rFonts w:ascii="Times New Roman" w:hAnsi="Times New Roman" w:cs="Times New Roman"/>
          <w:sz w:val="24"/>
          <w:szCs w:val="24"/>
        </w:rPr>
        <w:t>http://josotl.indiana.edu/article/viewFile/1591/1590</w:t>
      </w:r>
    </w:p>
    <w:p w:rsidR="006F7409" w:rsidRPr="006F7409" w:rsidRDefault="006F7409" w:rsidP="006F7409">
      <w:pPr>
        <w:pStyle w:val="Bibliography"/>
        <w:ind w:left="720" w:hanging="720"/>
        <w:rPr>
          <w:rFonts w:ascii="Times New Roman" w:hAnsi="Times New Roman" w:cs="Times New Roman"/>
          <w:noProof/>
          <w:sz w:val="24"/>
          <w:szCs w:val="24"/>
        </w:rPr>
      </w:pPr>
      <w:r w:rsidRPr="006F7409">
        <w:rPr>
          <w:rFonts w:ascii="Times New Roman" w:hAnsi="Times New Roman" w:cs="Times New Roman"/>
          <w:noProof/>
          <w:sz w:val="24"/>
          <w:szCs w:val="24"/>
        </w:rPr>
        <w:t xml:space="preserve">Dunn, R. (1997). The Goals and Track Record of Multicultural Education. </w:t>
      </w:r>
      <w:r w:rsidRPr="006F7409">
        <w:rPr>
          <w:rFonts w:ascii="Times New Roman" w:hAnsi="Times New Roman" w:cs="Times New Roman"/>
          <w:i/>
          <w:iCs/>
          <w:noProof/>
          <w:sz w:val="24"/>
          <w:szCs w:val="24"/>
        </w:rPr>
        <w:t>Educational Leadership, 54</w:t>
      </w:r>
      <w:r w:rsidRPr="006F7409">
        <w:rPr>
          <w:rFonts w:ascii="Times New Roman" w:hAnsi="Times New Roman" w:cs="Times New Roman"/>
          <w:noProof/>
          <w:sz w:val="24"/>
          <w:szCs w:val="24"/>
        </w:rPr>
        <w:t>(7), 74-77. Retrieved October 14, 2012, from http://www.ascd.org/publications/educational-leadership/apr97/vol54/num07/The-Goals-and-Track-Record-of-Multicultural-Education.aspx</w:t>
      </w:r>
    </w:p>
    <w:p w:rsidR="00163F00" w:rsidRDefault="00163F00" w:rsidP="00496C79">
      <w:pPr>
        <w:spacing w:line="360" w:lineRule="auto"/>
        <w:rPr>
          <w:rFonts w:ascii="Times New Roman" w:hAnsi="Times New Roman" w:cs="Times New Roman"/>
          <w:sz w:val="24"/>
          <w:szCs w:val="24"/>
        </w:rPr>
      </w:pPr>
      <w:proofErr w:type="gramStart"/>
      <w:r w:rsidRPr="00163F00">
        <w:rPr>
          <w:rFonts w:ascii="Times New Roman" w:hAnsi="Times New Roman" w:cs="Times New Roman"/>
          <w:sz w:val="24"/>
          <w:szCs w:val="24"/>
        </w:rPr>
        <w:t>e</w:t>
      </w:r>
      <w:proofErr w:type="gramEnd"/>
      <w:r w:rsidRPr="00163F00">
        <w:rPr>
          <w:rFonts w:ascii="Times New Roman" w:hAnsi="Times New Roman" w:cs="Times New Roman"/>
          <w:sz w:val="24"/>
          <w:szCs w:val="24"/>
        </w:rPr>
        <w:t xml:space="preserve"> How. </w:t>
      </w:r>
      <w:proofErr w:type="gramStart"/>
      <w:r w:rsidRPr="00163F00">
        <w:rPr>
          <w:rFonts w:ascii="Times New Roman" w:hAnsi="Times New Roman" w:cs="Times New Roman"/>
          <w:sz w:val="24"/>
          <w:szCs w:val="24"/>
        </w:rPr>
        <w:t>(</w:t>
      </w:r>
      <w:proofErr w:type="spellStart"/>
      <w:r w:rsidRPr="00163F00">
        <w:rPr>
          <w:rFonts w:ascii="Times New Roman" w:hAnsi="Times New Roman" w:cs="Times New Roman"/>
          <w:sz w:val="24"/>
          <w:szCs w:val="24"/>
        </w:rPr>
        <w:t>n.d</w:t>
      </w:r>
      <w:proofErr w:type="spellEnd"/>
      <w:r w:rsidRPr="00163F00">
        <w:rPr>
          <w:rFonts w:ascii="Times New Roman" w:hAnsi="Times New Roman" w:cs="Times New Roman"/>
          <w:sz w:val="24"/>
          <w:szCs w:val="24"/>
        </w:rPr>
        <w:t>.).</w:t>
      </w:r>
      <w:proofErr w:type="gramEnd"/>
      <w:r w:rsidRPr="00163F00">
        <w:rPr>
          <w:rFonts w:ascii="Times New Roman" w:hAnsi="Times New Roman" w:cs="Times New Roman"/>
          <w:sz w:val="24"/>
          <w:szCs w:val="24"/>
        </w:rPr>
        <w:t xml:space="preserve"> School Cultural Activities. Retrieved 2012, from e </w:t>
      </w:r>
      <w:proofErr w:type="gramStart"/>
      <w:r w:rsidRPr="00163F00">
        <w:rPr>
          <w:rFonts w:ascii="Times New Roman" w:hAnsi="Times New Roman" w:cs="Times New Roman"/>
          <w:sz w:val="24"/>
          <w:szCs w:val="24"/>
        </w:rPr>
        <w:t>How</w:t>
      </w:r>
      <w:proofErr w:type="gramEnd"/>
      <w:r w:rsidRPr="00163F00">
        <w:rPr>
          <w:rFonts w:ascii="Times New Roman" w:hAnsi="Times New Roman" w:cs="Times New Roman"/>
          <w:sz w:val="24"/>
          <w:szCs w:val="24"/>
        </w:rPr>
        <w:t xml:space="preserve">: </w:t>
      </w:r>
      <w:r>
        <w:rPr>
          <w:rFonts w:ascii="Times New Roman" w:hAnsi="Times New Roman" w:cs="Times New Roman"/>
          <w:sz w:val="24"/>
          <w:szCs w:val="24"/>
        </w:rPr>
        <w:tab/>
      </w:r>
      <w:r w:rsidR="003B2E26" w:rsidRPr="003B2E26">
        <w:rPr>
          <w:rFonts w:ascii="Times New Roman" w:hAnsi="Times New Roman" w:cs="Times New Roman"/>
          <w:sz w:val="24"/>
          <w:szCs w:val="24"/>
        </w:rPr>
        <w:t>http://www.ehow.com/school-cultural-activities/</w:t>
      </w:r>
    </w:p>
    <w:p w:rsidR="003B2E26" w:rsidRDefault="003B2E26" w:rsidP="003B2E26">
      <w:pPr>
        <w:spacing w:line="360" w:lineRule="auto"/>
        <w:rPr>
          <w:rFonts w:ascii="Times New Roman" w:hAnsi="Times New Roman" w:cs="Times New Roman"/>
          <w:sz w:val="24"/>
          <w:szCs w:val="24"/>
        </w:rPr>
      </w:pPr>
      <w:proofErr w:type="gramStart"/>
      <w:r w:rsidRPr="007C6C9C">
        <w:rPr>
          <w:rFonts w:ascii="Times New Roman" w:hAnsi="Times New Roman" w:cs="Times New Roman"/>
          <w:sz w:val="24"/>
          <w:szCs w:val="24"/>
        </w:rPr>
        <w:t>Farr, S. (2010).</w:t>
      </w:r>
      <w:proofErr w:type="gramEnd"/>
      <w:r w:rsidRPr="007C6C9C">
        <w:rPr>
          <w:rFonts w:ascii="Times New Roman" w:hAnsi="Times New Roman" w:cs="Times New Roman"/>
          <w:sz w:val="24"/>
          <w:szCs w:val="24"/>
        </w:rPr>
        <w:t xml:space="preserve"> </w:t>
      </w:r>
      <w:proofErr w:type="gramStart"/>
      <w:r w:rsidRPr="007C6C9C">
        <w:rPr>
          <w:rFonts w:ascii="Times New Roman" w:hAnsi="Times New Roman" w:cs="Times New Roman"/>
          <w:sz w:val="24"/>
          <w:szCs w:val="24"/>
        </w:rPr>
        <w:t>Teaching as leadership-the highly effective teaching guide.</w:t>
      </w:r>
      <w:proofErr w:type="gramEnd"/>
      <w:r w:rsidRPr="007C6C9C">
        <w:rPr>
          <w:rFonts w:ascii="Times New Roman" w:hAnsi="Times New Roman" w:cs="Times New Roman"/>
          <w:sz w:val="24"/>
          <w:szCs w:val="24"/>
        </w:rPr>
        <w:t xml:space="preserve"> San Francisco, USA: </w:t>
      </w:r>
      <w:r>
        <w:rPr>
          <w:rFonts w:ascii="Times New Roman" w:hAnsi="Times New Roman" w:cs="Times New Roman"/>
          <w:sz w:val="24"/>
          <w:szCs w:val="24"/>
        </w:rPr>
        <w:tab/>
      </w:r>
      <w:proofErr w:type="spellStart"/>
      <w:r w:rsidRPr="007C6C9C">
        <w:rPr>
          <w:rFonts w:ascii="Times New Roman" w:hAnsi="Times New Roman" w:cs="Times New Roman"/>
          <w:sz w:val="24"/>
          <w:szCs w:val="24"/>
        </w:rPr>
        <w:t>Jossey</w:t>
      </w:r>
      <w:proofErr w:type="spellEnd"/>
      <w:r w:rsidRPr="007C6C9C">
        <w:rPr>
          <w:rFonts w:ascii="Times New Roman" w:hAnsi="Times New Roman" w:cs="Times New Roman"/>
          <w:sz w:val="24"/>
          <w:szCs w:val="24"/>
        </w:rPr>
        <w:t xml:space="preserve"> Bass. Retrieved September 14, 2012, from </w:t>
      </w:r>
      <w:r>
        <w:rPr>
          <w:rFonts w:ascii="Times New Roman" w:hAnsi="Times New Roman" w:cs="Times New Roman"/>
          <w:sz w:val="24"/>
          <w:szCs w:val="24"/>
        </w:rPr>
        <w:tab/>
      </w:r>
      <w:r w:rsidRPr="003B2E26">
        <w:rPr>
          <w:rFonts w:ascii="Times New Roman" w:hAnsi="Times New Roman" w:cs="Times New Roman"/>
          <w:sz w:val="24"/>
          <w:szCs w:val="24"/>
        </w:rPr>
        <w:t>http://teachingasleadership.org/sites/default/files/Related-Readings/DCA_Ch8_2011.pdf</w:t>
      </w:r>
      <w:r>
        <w:rPr>
          <w:rFonts w:ascii="Times New Roman" w:hAnsi="Times New Roman" w:cs="Times New Roman"/>
          <w:sz w:val="24"/>
          <w:szCs w:val="24"/>
        </w:rPr>
        <w:t xml:space="preserve"> </w:t>
      </w:r>
    </w:p>
    <w:p w:rsidR="003B2E26" w:rsidRDefault="003B2E26" w:rsidP="003B2E2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Gay, G. (1994). </w:t>
      </w:r>
      <w:proofErr w:type="gramStart"/>
      <w:r>
        <w:rPr>
          <w:rFonts w:ascii="Times New Roman" w:hAnsi="Times New Roman" w:cs="Times New Roman"/>
          <w:sz w:val="24"/>
          <w:szCs w:val="24"/>
        </w:rPr>
        <w:t xml:space="preserve">A synthesis of Scholarship in Multicultural Education-North Central Regional </w:t>
      </w:r>
      <w:r>
        <w:rPr>
          <w:rFonts w:ascii="Times New Roman" w:hAnsi="Times New Roman" w:cs="Times New Roman"/>
          <w:sz w:val="24"/>
          <w:szCs w:val="24"/>
        </w:rPr>
        <w:tab/>
        <w:t>Educational Laboratory.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Urban Education Program.</w:t>
      </w:r>
      <w:proofErr w:type="gramEnd"/>
      <w:r>
        <w:rPr>
          <w:rFonts w:ascii="Times New Roman" w:hAnsi="Times New Roman" w:cs="Times New Roman"/>
          <w:sz w:val="24"/>
          <w:szCs w:val="24"/>
        </w:rPr>
        <w:t xml:space="preserve"> </w:t>
      </w:r>
      <w:r w:rsidRPr="007C6C9C">
        <w:rPr>
          <w:rFonts w:ascii="Times New Roman" w:hAnsi="Times New Roman" w:cs="Times New Roman"/>
          <w:sz w:val="24"/>
          <w:szCs w:val="24"/>
        </w:rPr>
        <w:t xml:space="preserve">Retrieved </w:t>
      </w:r>
      <w:r>
        <w:rPr>
          <w:rFonts w:ascii="Times New Roman" w:hAnsi="Times New Roman" w:cs="Times New Roman"/>
          <w:sz w:val="24"/>
          <w:szCs w:val="24"/>
        </w:rPr>
        <w:t>October</w:t>
      </w:r>
      <w:r w:rsidRPr="007C6C9C">
        <w:rPr>
          <w:rFonts w:ascii="Times New Roman" w:hAnsi="Times New Roman" w:cs="Times New Roman"/>
          <w:sz w:val="24"/>
          <w:szCs w:val="24"/>
        </w:rPr>
        <w:t xml:space="preserve"> 1</w:t>
      </w:r>
      <w:r>
        <w:rPr>
          <w:rFonts w:ascii="Times New Roman" w:hAnsi="Times New Roman" w:cs="Times New Roman"/>
          <w:sz w:val="24"/>
          <w:szCs w:val="24"/>
        </w:rPr>
        <w:t>3</w:t>
      </w:r>
      <w:r w:rsidRPr="007C6C9C">
        <w:rPr>
          <w:rFonts w:ascii="Times New Roman" w:hAnsi="Times New Roman" w:cs="Times New Roman"/>
          <w:sz w:val="24"/>
          <w:szCs w:val="24"/>
        </w:rPr>
        <w:t>, 2012, from</w:t>
      </w:r>
      <w:r>
        <w:rPr>
          <w:rFonts w:ascii="Times New Roman" w:hAnsi="Times New Roman" w:cs="Times New Roman"/>
          <w:sz w:val="24"/>
          <w:szCs w:val="24"/>
        </w:rPr>
        <w:tab/>
      </w:r>
      <w:r>
        <w:rPr>
          <w:rFonts w:ascii="Times New Roman" w:hAnsi="Times New Roman" w:cs="Times New Roman"/>
          <w:sz w:val="24"/>
          <w:szCs w:val="24"/>
        </w:rPr>
        <w:tab/>
      </w:r>
      <w:r w:rsidRPr="003B2E26">
        <w:rPr>
          <w:rFonts w:ascii="Times New Roman" w:hAnsi="Times New Roman" w:cs="Times New Roman"/>
          <w:sz w:val="24"/>
          <w:szCs w:val="24"/>
        </w:rPr>
        <w:t>www.ncrel.org/sdrs/areas/issues/educatrs/leadrship/le0gay.htm</w:t>
      </w:r>
      <w:r>
        <w:rPr>
          <w:rFonts w:ascii="Times New Roman" w:hAnsi="Times New Roman" w:cs="Times New Roman"/>
          <w:sz w:val="24"/>
          <w:szCs w:val="24"/>
        </w:rPr>
        <w:t>,</w:t>
      </w:r>
    </w:p>
    <w:p w:rsidR="003B2E26" w:rsidRDefault="003B2E26" w:rsidP="003B2E26">
      <w:pPr>
        <w:spacing w:line="360" w:lineRule="auto"/>
        <w:rPr>
          <w:rFonts w:ascii="Times New Roman" w:hAnsi="Times New Roman" w:cs="Times New Roman"/>
          <w:sz w:val="24"/>
          <w:szCs w:val="24"/>
        </w:rPr>
      </w:pPr>
      <w:r w:rsidRPr="001B4CD2">
        <w:rPr>
          <w:rFonts w:ascii="Times New Roman" w:hAnsi="Times New Roman" w:cs="Times New Roman"/>
          <w:sz w:val="24"/>
          <w:szCs w:val="24"/>
        </w:rPr>
        <w:t xml:space="preserve">Gay, G. (2000). Culturally Responsive Teaching: Theory, Research, &amp; Practice.  New York:     </w:t>
      </w:r>
      <w:r>
        <w:rPr>
          <w:rFonts w:ascii="Times New Roman" w:hAnsi="Times New Roman" w:cs="Times New Roman"/>
          <w:sz w:val="24"/>
          <w:szCs w:val="24"/>
        </w:rPr>
        <w:tab/>
      </w:r>
      <w:r w:rsidRPr="001B4CD2">
        <w:rPr>
          <w:rFonts w:ascii="Times New Roman" w:hAnsi="Times New Roman" w:cs="Times New Roman"/>
          <w:sz w:val="24"/>
          <w:szCs w:val="24"/>
        </w:rPr>
        <w:t>Teachers College Press.</w:t>
      </w:r>
      <w:r>
        <w:rPr>
          <w:rFonts w:ascii="Times New Roman" w:hAnsi="Times New Roman" w:cs="Times New Roman"/>
          <w:sz w:val="24"/>
          <w:szCs w:val="24"/>
        </w:rPr>
        <w:t>\</w:t>
      </w:r>
    </w:p>
    <w:p w:rsidR="003B2E26" w:rsidRPr="003B2E26" w:rsidRDefault="003B2E26" w:rsidP="003B2E26">
      <w:pPr>
        <w:spacing w:line="360" w:lineRule="auto"/>
        <w:rPr>
          <w:rFonts w:ascii="Times New Roman" w:hAnsi="Times New Roman" w:cs="Times New Roman"/>
          <w:sz w:val="24"/>
          <w:szCs w:val="24"/>
        </w:rPr>
      </w:pPr>
      <w:proofErr w:type="spellStart"/>
      <w:proofErr w:type="gramStart"/>
      <w:r w:rsidRPr="003B2E26">
        <w:rPr>
          <w:rFonts w:ascii="Times New Roman" w:hAnsi="Times New Roman" w:cs="Times New Roman"/>
          <w:sz w:val="24"/>
          <w:szCs w:val="24"/>
        </w:rPr>
        <w:t>Khatoon</w:t>
      </w:r>
      <w:proofErr w:type="spellEnd"/>
      <w:r w:rsidRPr="003B2E26">
        <w:rPr>
          <w:rFonts w:ascii="Times New Roman" w:hAnsi="Times New Roman" w:cs="Times New Roman"/>
          <w:sz w:val="24"/>
          <w:szCs w:val="24"/>
        </w:rPr>
        <w:t>, S. et al. (2011).</w:t>
      </w:r>
      <w:proofErr w:type="gramEnd"/>
      <w:r w:rsidRPr="003B2E26">
        <w:rPr>
          <w:rFonts w:ascii="Times New Roman" w:hAnsi="Times New Roman" w:cs="Times New Roman"/>
          <w:sz w:val="24"/>
          <w:szCs w:val="24"/>
        </w:rPr>
        <w:t xml:space="preserve"> </w:t>
      </w:r>
      <w:proofErr w:type="gramStart"/>
      <w:r w:rsidRPr="003B2E26">
        <w:rPr>
          <w:rFonts w:ascii="Times New Roman" w:hAnsi="Times New Roman" w:cs="Times New Roman"/>
          <w:sz w:val="24"/>
          <w:szCs w:val="24"/>
        </w:rPr>
        <w:t xml:space="preserve">Teaching in Multicultural Classroom- Assessing Current Programs of </w:t>
      </w:r>
      <w:r>
        <w:rPr>
          <w:rFonts w:ascii="Times New Roman" w:hAnsi="Times New Roman" w:cs="Times New Roman"/>
          <w:sz w:val="24"/>
          <w:szCs w:val="24"/>
        </w:rPr>
        <w:tab/>
      </w:r>
      <w:r w:rsidRPr="003B2E26">
        <w:rPr>
          <w:rFonts w:ascii="Times New Roman" w:hAnsi="Times New Roman" w:cs="Times New Roman"/>
          <w:sz w:val="24"/>
          <w:szCs w:val="24"/>
        </w:rPr>
        <w:t>Teachers’ Training in Pakistan.</w:t>
      </w:r>
      <w:proofErr w:type="gramEnd"/>
      <w:r w:rsidRPr="003B2E26">
        <w:rPr>
          <w:rFonts w:ascii="Times New Roman" w:hAnsi="Times New Roman" w:cs="Times New Roman"/>
          <w:sz w:val="24"/>
          <w:szCs w:val="24"/>
        </w:rPr>
        <w:t xml:space="preserve"> International Journal of Humanities and Social Science, </w:t>
      </w:r>
      <w:r>
        <w:rPr>
          <w:rFonts w:ascii="Times New Roman" w:hAnsi="Times New Roman" w:cs="Times New Roman"/>
          <w:sz w:val="24"/>
          <w:szCs w:val="24"/>
        </w:rPr>
        <w:tab/>
      </w:r>
      <w:r w:rsidRPr="003B2E26">
        <w:rPr>
          <w:rFonts w:ascii="Times New Roman" w:hAnsi="Times New Roman" w:cs="Times New Roman"/>
          <w:sz w:val="24"/>
          <w:szCs w:val="24"/>
        </w:rPr>
        <w:t>1(6), 70-78.</w:t>
      </w:r>
    </w:p>
    <w:p w:rsidR="003B2E26" w:rsidRPr="002146F1" w:rsidRDefault="003B2E26" w:rsidP="003B2E26">
      <w:pPr>
        <w:spacing w:line="360" w:lineRule="auto"/>
        <w:rPr>
          <w:rFonts w:ascii="Times New Roman" w:hAnsi="Times New Roman" w:cs="Times New Roman"/>
        </w:rPr>
      </w:pPr>
      <w:proofErr w:type="spellStart"/>
      <w:r w:rsidRPr="002146F1">
        <w:rPr>
          <w:rFonts w:ascii="Times New Roman" w:hAnsi="Times New Roman" w:cs="Times New Roman"/>
        </w:rPr>
        <w:t>Knefelkamp</w:t>
      </w:r>
      <w:proofErr w:type="spellEnd"/>
      <w:r w:rsidRPr="002146F1">
        <w:rPr>
          <w:rFonts w:ascii="Times New Roman" w:hAnsi="Times New Roman" w:cs="Times New Roman"/>
        </w:rPr>
        <w:t>, L. (</w:t>
      </w:r>
      <w:proofErr w:type="spellStart"/>
      <w:r w:rsidRPr="002146F1">
        <w:rPr>
          <w:rFonts w:ascii="Times New Roman" w:hAnsi="Times New Roman" w:cs="Times New Roman"/>
        </w:rPr>
        <w:t>n.d</w:t>
      </w:r>
      <w:proofErr w:type="spellEnd"/>
      <w:r w:rsidRPr="002146F1">
        <w:rPr>
          <w:rFonts w:ascii="Times New Roman" w:hAnsi="Times New Roman" w:cs="Times New Roman"/>
        </w:rPr>
        <w:t xml:space="preserve">.). </w:t>
      </w:r>
      <w:proofErr w:type="gramStart"/>
      <w:r w:rsidRPr="002146F1">
        <w:rPr>
          <w:rFonts w:ascii="Times New Roman" w:hAnsi="Times New Roman" w:cs="Times New Roman"/>
        </w:rPr>
        <w:t>Effective Teaching for the Multicultural Classroom.</w:t>
      </w:r>
      <w:proofErr w:type="gramEnd"/>
      <w:r w:rsidRPr="002146F1">
        <w:rPr>
          <w:rFonts w:ascii="Times New Roman" w:hAnsi="Times New Roman" w:cs="Times New Roman"/>
        </w:rPr>
        <w:t xml:space="preserve"> Retrieved </w:t>
      </w:r>
      <w:proofErr w:type="spellStart"/>
      <w:r w:rsidRPr="002146F1">
        <w:rPr>
          <w:rFonts w:ascii="Times New Roman" w:hAnsi="Times New Roman" w:cs="Times New Roman"/>
        </w:rPr>
        <w:t>sept</w:t>
      </w:r>
      <w:proofErr w:type="spellEnd"/>
      <w:r w:rsidRPr="002146F1">
        <w:rPr>
          <w:rFonts w:ascii="Times New Roman" w:hAnsi="Times New Roman" w:cs="Times New Roman"/>
        </w:rPr>
        <w:t xml:space="preserve"> 15, </w:t>
      </w:r>
      <w:r w:rsidRPr="002146F1">
        <w:rPr>
          <w:rFonts w:ascii="Times New Roman" w:hAnsi="Times New Roman" w:cs="Times New Roman"/>
        </w:rPr>
        <w:tab/>
        <w:t>2012, from http://www.diversityweb.org/digest/f97/curriculum.html</w:t>
      </w:r>
    </w:p>
    <w:sdt>
      <w:sdtPr>
        <w:id w:val="111145805"/>
        <w:bibliography/>
      </w:sdtPr>
      <w:sdtContent>
        <w:p w:rsidR="00113F0E" w:rsidRPr="002146F1" w:rsidRDefault="00113F0E" w:rsidP="00113F0E">
          <w:pPr>
            <w:spacing w:line="360" w:lineRule="auto"/>
          </w:pPr>
          <w:r w:rsidRPr="002146F1">
            <w:rPr>
              <w:rFonts w:ascii="Times New Roman" w:hAnsi="Times New Roman" w:cs="Times New Roman"/>
              <w:bCs/>
              <w:noProof/>
            </w:rPr>
            <w:t xml:space="preserve">McIntye, T. (1996). Does the Way We Teach Create Behavior Disorders In Culturally Different </w:t>
          </w:r>
          <w:r w:rsidRPr="002146F1">
            <w:rPr>
              <w:rFonts w:ascii="Times New Roman" w:hAnsi="Times New Roman" w:cs="Times New Roman"/>
              <w:bCs/>
              <w:noProof/>
            </w:rPr>
            <w:tab/>
            <w:t xml:space="preserve">Students? Education and Treatment of Children, 19(3), 354-370. Retrieved October 7, </w:t>
          </w:r>
          <w:r w:rsidRPr="002146F1">
            <w:rPr>
              <w:rFonts w:ascii="Times New Roman" w:hAnsi="Times New Roman" w:cs="Times New Roman"/>
              <w:bCs/>
              <w:noProof/>
            </w:rPr>
            <w:tab/>
            <w:t>2012, from http://www.behavioradvisor.com/C-Learn.html</w:t>
          </w:r>
        </w:p>
      </w:sdtContent>
    </w:sdt>
    <w:p w:rsidR="007C6C9C" w:rsidRPr="002146F1" w:rsidRDefault="007C6C9C" w:rsidP="00496C79">
      <w:pPr>
        <w:spacing w:line="360" w:lineRule="auto"/>
        <w:rPr>
          <w:rFonts w:ascii="Times New Roman" w:hAnsi="Times New Roman" w:cs="Times New Roman"/>
        </w:rPr>
      </w:pPr>
      <w:proofErr w:type="spellStart"/>
      <w:proofErr w:type="gramStart"/>
      <w:r w:rsidRPr="002146F1">
        <w:rPr>
          <w:rFonts w:ascii="Times New Roman" w:hAnsi="Times New Roman" w:cs="Times New Roman"/>
        </w:rPr>
        <w:t>Mughal</w:t>
      </w:r>
      <w:proofErr w:type="spellEnd"/>
      <w:r w:rsidRPr="002146F1">
        <w:rPr>
          <w:rFonts w:ascii="Times New Roman" w:hAnsi="Times New Roman" w:cs="Times New Roman"/>
        </w:rPr>
        <w:t>, F. (2012).</w:t>
      </w:r>
      <w:proofErr w:type="gramEnd"/>
      <w:r w:rsidRPr="002146F1">
        <w:rPr>
          <w:rFonts w:ascii="Times New Roman" w:hAnsi="Times New Roman" w:cs="Times New Roman"/>
        </w:rPr>
        <w:t xml:space="preserve"> Action Learning and Multiculturalism in Higher Education: Implications and </w:t>
      </w:r>
      <w:r w:rsidR="003B2E26" w:rsidRPr="002146F1">
        <w:rPr>
          <w:rFonts w:ascii="Times New Roman" w:hAnsi="Times New Roman" w:cs="Times New Roman"/>
        </w:rPr>
        <w:tab/>
      </w:r>
      <w:r w:rsidRPr="002146F1">
        <w:rPr>
          <w:rFonts w:ascii="Times New Roman" w:hAnsi="Times New Roman" w:cs="Times New Roman"/>
        </w:rPr>
        <w:t xml:space="preserve">Future Challenges – A Discussion. International Journal of Academic Research in </w:t>
      </w:r>
      <w:r w:rsidR="003B2E26" w:rsidRPr="002146F1">
        <w:rPr>
          <w:rFonts w:ascii="Times New Roman" w:hAnsi="Times New Roman" w:cs="Times New Roman"/>
        </w:rPr>
        <w:tab/>
      </w:r>
      <w:r w:rsidRPr="002146F1">
        <w:rPr>
          <w:rFonts w:ascii="Times New Roman" w:hAnsi="Times New Roman" w:cs="Times New Roman"/>
        </w:rPr>
        <w:t xml:space="preserve">Progressive Education and Development, 1(1), 224-230. Retrieved September </w:t>
      </w:r>
      <w:proofErr w:type="gramStart"/>
      <w:r w:rsidRPr="002146F1">
        <w:rPr>
          <w:rFonts w:ascii="Times New Roman" w:hAnsi="Times New Roman" w:cs="Times New Roman"/>
        </w:rPr>
        <w:t>12 ,</w:t>
      </w:r>
      <w:proofErr w:type="gramEnd"/>
      <w:r w:rsidRPr="002146F1">
        <w:rPr>
          <w:rFonts w:ascii="Times New Roman" w:hAnsi="Times New Roman" w:cs="Times New Roman"/>
        </w:rPr>
        <w:t xml:space="preserve"> 2012, </w:t>
      </w:r>
      <w:r w:rsidR="003B2E26" w:rsidRPr="002146F1">
        <w:rPr>
          <w:rFonts w:ascii="Times New Roman" w:hAnsi="Times New Roman" w:cs="Times New Roman"/>
        </w:rPr>
        <w:tab/>
      </w:r>
      <w:r w:rsidRPr="002146F1">
        <w:rPr>
          <w:rFonts w:ascii="Times New Roman" w:hAnsi="Times New Roman" w:cs="Times New Roman"/>
        </w:rPr>
        <w:t>from http://www.hrmars.com/admin/pics/612.pdf</w:t>
      </w:r>
    </w:p>
    <w:p w:rsidR="007C6C9C" w:rsidRPr="002146F1" w:rsidRDefault="007C6C9C" w:rsidP="00496C79">
      <w:pPr>
        <w:spacing w:line="360" w:lineRule="auto"/>
        <w:rPr>
          <w:rFonts w:ascii="Times New Roman" w:hAnsi="Times New Roman" w:cs="Times New Roman"/>
        </w:rPr>
      </w:pPr>
      <w:proofErr w:type="spellStart"/>
      <w:r w:rsidRPr="002146F1">
        <w:rPr>
          <w:rFonts w:ascii="Times New Roman" w:hAnsi="Times New Roman" w:cs="Times New Roman"/>
        </w:rPr>
        <w:t>Siddiqui</w:t>
      </w:r>
      <w:proofErr w:type="gramStart"/>
      <w:r w:rsidRPr="002146F1">
        <w:rPr>
          <w:rFonts w:ascii="Times New Roman" w:hAnsi="Times New Roman" w:cs="Times New Roman"/>
        </w:rPr>
        <w:t>,S</w:t>
      </w:r>
      <w:proofErr w:type="spellEnd"/>
      <w:proofErr w:type="gramEnd"/>
      <w:r w:rsidRPr="002146F1">
        <w:rPr>
          <w:rFonts w:ascii="Times New Roman" w:hAnsi="Times New Roman" w:cs="Times New Roman"/>
        </w:rPr>
        <w:t xml:space="preserve">. (2012) “Rethinking Education in Pakistan, Perceptions, Practices and Possibilities”, </w:t>
      </w:r>
      <w:r w:rsidR="003B2E26" w:rsidRPr="002146F1">
        <w:rPr>
          <w:rFonts w:ascii="Times New Roman" w:hAnsi="Times New Roman" w:cs="Times New Roman"/>
        </w:rPr>
        <w:tab/>
      </w:r>
      <w:r w:rsidRPr="002146F1">
        <w:rPr>
          <w:rFonts w:ascii="Times New Roman" w:hAnsi="Times New Roman" w:cs="Times New Roman"/>
        </w:rPr>
        <w:t>(2nd ed.).Karachi: Paramount Publishing Enterprise</w:t>
      </w:r>
      <w:proofErr w:type="gramStart"/>
      <w:r w:rsidRPr="002146F1">
        <w:rPr>
          <w:rFonts w:ascii="Times New Roman" w:hAnsi="Times New Roman" w:cs="Times New Roman"/>
        </w:rPr>
        <w:t>,(</w:t>
      </w:r>
      <w:proofErr w:type="gramEnd"/>
      <w:r w:rsidRPr="002146F1">
        <w:rPr>
          <w:rFonts w:ascii="Times New Roman" w:hAnsi="Times New Roman" w:cs="Times New Roman"/>
        </w:rPr>
        <w:t>p.115)</w:t>
      </w:r>
    </w:p>
    <w:p w:rsidR="008428E8" w:rsidRPr="002146F1" w:rsidRDefault="007C6C9C" w:rsidP="00496C79">
      <w:pPr>
        <w:spacing w:line="360" w:lineRule="auto"/>
        <w:rPr>
          <w:rFonts w:ascii="Times New Roman" w:hAnsi="Times New Roman" w:cs="Times New Roman"/>
        </w:rPr>
      </w:pPr>
      <w:bookmarkStart w:id="256" w:name="SW0007"/>
      <w:bookmarkEnd w:id="255"/>
      <w:r w:rsidRPr="002146F1">
        <w:rPr>
          <w:rFonts w:ascii="Times New Roman" w:hAnsi="Times New Roman" w:cs="Times New Roman"/>
        </w:rPr>
        <w:t xml:space="preserve">Wiggins, R. A.  </w:t>
      </w:r>
      <w:proofErr w:type="gramStart"/>
      <w:r w:rsidRPr="002146F1">
        <w:rPr>
          <w:rFonts w:ascii="Times New Roman" w:hAnsi="Times New Roman" w:cs="Times New Roman"/>
        </w:rPr>
        <w:t>et</w:t>
      </w:r>
      <w:proofErr w:type="gramEnd"/>
      <w:r w:rsidRPr="002146F1">
        <w:rPr>
          <w:rFonts w:ascii="Times New Roman" w:hAnsi="Times New Roman" w:cs="Times New Roman"/>
        </w:rPr>
        <w:t xml:space="preserve"> al. (2007). </w:t>
      </w:r>
      <w:proofErr w:type="gramStart"/>
      <w:r w:rsidRPr="002146F1">
        <w:rPr>
          <w:rFonts w:ascii="Times New Roman" w:hAnsi="Times New Roman" w:cs="Times New Roman"/>
        </w:rPr>
        <w:t xml:space="preserve">The impact of a field immersion program on pre-service </w:t>
      </w:r>
      <w:r w:rsidR="003B2E26" w:rsidRPr="002146F1">
        <w:rPr>
          <w:rFonts w:ascii="Times New Roman" w:hAnsi="Times New Roman" w:cs="Times New Roman"/>
        </w:rPr>
        <w:tab/>
      </w:r>
      <w:proofErr w:type="spellStart"/>
      <w:r w:rsidRPr="002146F1">
        <w:rPr>
          <w:rFonts w:ascii="Times New Roman" w:hAnsi="Times New Roman" w:cs="Times New Roman"/>
        </w:rPr>
        <w:t>teachers’attitudes</w:t>
      </w:r>
      <w:proofErr w:type="spellEnd"/>
      <w:r w:rsidRPr="002146F1">
        <w:rPr>
          <w:rFonts w:ascii="Times New Roman" w:hAnsi="Times New Roman" w:cs="Times New Roman"/>
        </w:rPr>
        <w:t xml:space="preserve"> toward teaching in culturally diverse classrooms.</w:t>
      </w:r>
      <w:proofErr w:type="gramEnd"/>
      <w:r w:rsidRPr="002146F1">
        <w:rPr>
          <w:rFonts w:ascii="Times New Roman" w:hAnsi="Times New Roman" w:cs="Times New Roman"/>
        </w:rPr>
        <w:t xml:space="preserve"> Teaching and Teacher </w:t>
      </w:r>
      <w:r w:rsidR="003B2E26" w:rsidRPr="002146F1">
        <w:rPr>
          <w:rFonts w:ascii="Times New Roman" w:hAnsi="Times New Roman" w:cs="Times New Roman"/>
        </w:rPr>
        <w:tab/>
      </w:r>
      <w:proofErr w:type="gramStart"/>
      <w:r w:rsidRPr="002146F1">
        <w:rPr>
          <w:rFonts w:ascii="Times New Roman" w:hAnsi="Times New Roman" w:cs="Times New Roman"/>
        </w:rPr>
        <w:t>Education(</w:t>
      </w:r>
      <w:proofErr w:type="gramEnd"/>
      <w:r w:rsidRPr="002146F1">
        <w:rPr>
          <w:rFonts w:ascii="Times New Roman" w:hAnsi="Times New Roman" w:cs="Times New Roman"/>
        </w:rPr>
        <w:t xml:space="preserve">23), 653-663. Retrieved Sept 15, 2012, from </w:t>
      </w:r>
      <w:r w:rsidR="003B2E26" w:rsidRPr="002146F1">
        <w:rPr>
          <w:rFonts w:ascii="Times New Roman" w:hAnsi="Times New Roman" w:cs="Times New Roman"/>
        </w:rPr>
        <w:tab/>
      </w:r>
      <w:r w:rsidRPr="002146F1">
        <w:rPr>
          <w:rFonts w:ascii="Times New Roman" w:hAnsi="Times New Roman" w:cs="Times New Roman"/>
        </w:rPr>
        <w:t>http://www.monarchcenter.org/pdfs/Wiggins_07.pdf</w:t>
      </w:r>
    </w:p>
    <w:p w:rsidR="008D6FD1" w:rsidRPr="002146F1" w:rsidRDefault="00D421FF" w:rsidP="00496C79">
      <w:pPr>
        <w:spacing w:line="360" w:lineRule="auto"/>
        <w:rPr>
          <w:rFonts w:ascii="Times New Roman" w:hAnsi="Times New Roman" w:cs="Times New Roman"/>
        </w:rPr>
      </w:pPr>
      <w:r w:rsidRPr="002146F1">
        <w:rPr>
          <w:rFonts w:ascii="Times New Roman" w:hAnsi="Times New Roman" w:cs="Times New Roman"/>
        </w:rPr>
        <w:t xml:space="preserve">Teach For America. </w:t>
      </w:r>
      <w:proofErr w:type="gramStart"/>
      <w:r w:rsidRPr="002146F1">
        <w:rPr>
          <w:rFonts w:ascii="Times New Roman" w:hAnsi="Times New Roman" w:cs="Times New Roman"/>
        </w:rPr>
        <w:t>(2011). Diversity, Community, &amp; Achievement.</w:t>
      </w:r>
      <w:proofErr w:type="gramEnd"/>
      <w:r w:rsidRPr="002146F1">
        <w:rPr>
          <w:rFonts w:ascii="Times New Roman" w:hAnsi="Times New Roman" w:cs="Times New Roman"/>
        </w:rPr>
        <w:t xml:space="preserve"> Retrieved</w:t>
      </w:r>
      <w:r w:rsidRPr="002146F1">
        <w:t xml:space="preserve"> </w:t>
      </w:r>
      <w:r w:rsidRPr="002146F1">
        <w:rPr>
          <w:rFonts w:ascii="Times New Roman" w:hAnsi="Times New Roman" w:cs="Times New Roman"/>
        </w:rPr>
        <w:t xml:space="preserve">October 13, 2012 </w:t>
      </w:r>
      <w:r w:rsidR="00113F0E" w:rsidRPr="002146F1">
        <w:rPr>
          <w:rFonts w:ascii="Times New Roman" w:hAnsi="Times New Roman" w:cs="Times New Roman"/>
        </w:rPr>
        <w:tab/>
      </w:r>
      <w:r w:rsidRPr="002146F1">
        <w:rPr>
          <w:rFonts w:ascii="Times New Roman" w:hAnsi="Times New Roman" w:cs="Times New Roman"/>
        </w:rPr>
        <w:t xml:space="preserve">from </w:t>
      </w:r>
      <w:r w:rsidR="00113F0E" w:rsidRPr="002146F1">
        <w:rPr>
          <w:rFonts w:ascii="Times New Roman" w:hAnsi="Times New Roman" w:cs="Times New Roman"/>
        </w:rPr>
        <w:t>http://www.teachingasleadership.org/sites/default/files/Related-</w:t>
      </w:r>
      <w:r w:rsidR="00113F0E" w:rsidRPr="002146F1">
        <w:rPr>
          <w:rFonts w:ascii="Times New Roman" w:hAnsi="Times New Roman" w:cs="Times New Roman"/>
        </w:rPr>
        <w:tab/>
      </w:r>
      <w:r w:rsidRPr="002146F1">
        <w:rPr>
          <w:rFonts w:ascii="Times New Roman" w:hAnsi="Times New Roman" w:cs="Times New Roman"/>
        </w:rPr>
        <w:t>Readings/DCA_2011.pdf</w:t>
      </w:r>
    </w:p>
    <w:p w:rsidR="004F3A45" w:rsidRPr="002146F1" w:rsidRDefault="004F3A45" w:rsidP="004F3A45">
      <w:pPr>
        <w:pStyle w:val="Bibliography"/>
        <w:ind w:left="720" w:hanging="720"/>
        <w:rPr>
          <w:rFonts w:ascii="Times New Roman" w:hAnsi="Times New Roman" w:cs="Times New Roman"/>
          <w:noProof/>
        </w:rPr>
      </w:pPr>
      <w:r w:rsidRPr="00BD0F13">
        <w:rPr>
          <w:rFonts w:ascii="Times New Roman" w:hAnsi="Times New Roman" w:cs="Times New Roman"/>
          <w:noProof/>
          <w:lang w:val="es-US"/>
        </w:rPr>
        <w:t xml:space="preserve">Voltz, D. S. et al. </w:t>
      </w:r>
      <w:r w:rsidRPr="002146F1">
        <w:rPr>
          <w:rFonts w:ascii="Times New Roman" w:hAnsi="Times New Roman" w:cs="Times New Roman"/>
          <w:noProof/>
        </w:rPr>
        <w:t xml:space="preserve">(2010). </w:t>
      </w:r>
      <w:r w:rsidRPr="002146F1">
        <w:rPr>
          <w:rFonts w:ascii="Times New Roman" w:hAnsi="Times New Roman" w:cs="Times New Roman"/>
          <w:i/>
          <w:iCs/>
          <w:noProof/>
        </w:rPr>
        <w:t>Introduction: Teaching in Diverse, Standards-Based Classrooms</w:t>
      </w:r>
      <w:r w:rsidRPr="002146F1">
        <w:rPr>
          <w:rFonts w:ascii="Times New Roman" w:hAnsi="Times New Roman" w:cs="Times New Roman"/>
          <w:noProof/>
        </w:rPr>
        <w:t>. Retrieved October 14, 2012, from ASCD: Learn, Teach and Lead: http://www.ascd.org/publications/books/109011/chapters/Introduction@_Teaching_in_Diverse,_Standards-Based_Classrooms.aspx</w:t>
      </w:r>
    </w:p>
    <w:p w:rsidR="004F3A45" w:rsidRDefault="002146F1" w:rsidP="00496C79">
      <w:pPr>
        <w:spacing w:line="360" w:lineRule="auto"/>
        <w:rPr>
          <w:rFonts w:ascii="Times New Roman" w:hAnsi="Times New Roman" w:cs="Times New Roman"/>
          <w:b/>
          <w:sz w:val="24"/>
          <w:szCs w:val="24"/>
        </w:rPr>
      </w:pPr>
      <w:r w:rsidRPr="002146F1">
        <w:rPr>
          <w:rFonts w:ascii="Times New Roman" w:hAnsi="Times New Roman" w:cs="Times New Roman"/>
          <w:b/>
          <w:sz w:val="24"/>
          <w:szCs w:val="24"/>
        </w:rPr>
        <w:lastRenderedPageBreak/>
        <w:t>APPENDIX A</w:t>
      </w:r>
    </w:p>
    <w:p w:rsidR="002146F1" w:rsidRPr="00E51792" w:rsidRDefault="0080711D" w:rsidP="002146F1">
      <w:pPr>
        <w:spacing w:before="100" w:beforeAutospacing="1" w:after="100" w:afterAutospacing="1" w:line="240" w:lineRule="auto"/>
        <w:outlineLvl w:val="3"/>
        <w:rPr>
          <w:rFonts w:ascii="Times New Roman" w:eastAsia="Times New Roman" w:hAnsi="Times New Roman" w:cs="Times New Roman"/>
          <w:b/>
          <w:bCs/>
          <w:color w:val="583831"/>
          <w:sz w:val="24"/>
          <w:szCs w:val="24"/>
        </w:rPr>
      </w:pPr>
      <w:hyperlink r:id="rId10" w:history="1">
        <w:r w:rsidR="002146F1" w:rsidRPr="00B52386">
          <w:rPr>
            <w:rStyle w:val="Hyperlink"/>
            <w:rFonts w:ascii="Times New Roman" w:eastAsia="Times New Roman" w:hAnsi="Times New Roman" w:cs="Times New Roman"/>
            <w:b/>
            <w:bCs/>
            <w:sz w:val="24"/>
            <w:szCs w:val="24"/>
          </w:rPr>
          <w:t>http://www.inter-disciplinary.net/at-the-interface/diversity-recognition/multiculturalism-conflict-and-belonging/call-for-papers/</w:t>
        </w:r>
      </w:hyperlink>
    </w:p>
    <w:p w:rsidR="002146F1" w:rsidRPr="00B52386" w:rsidRDefault="002146F1" w:rsidP="002146F1">
      <w:pPr>
        <w:spacing w:before="100" w:beforeAutospacing="1" w:after="100" w:afterAutospacing="1" w:line="240" w:lineRule="auto"/>
        <w:outlineLvl w:val="3"/>
        <w:rPr>
          <w:rFonts w:ascii="Times New Roman" w:eastAsia="Times New Roman" w:hAnsi="Times New Roman" w:cs="Times New Roman"/>
          <w:b/>
          <w:bCs/>
          <w:color w:val="583831"/>
          <w:sz w:val="27"/>
          <w:szCs w:val="27"/>
        </w:rPr>
      </w:pPr>
      <w:r w:rsidRPr="00B52386">
        <w:rPr>
          <w:rFonts w:ascii="Times New Roman" w:eastAsia="Times New Roman" w:hAnsi="Times New Roman" w:cs="Times New Roman"/>
          <w:b/>
          <w:bCs/>
          <w:color w:val="583831"/>
          <w:sz w:val="27"/>
          <w:szCs w:val="27"/>
        </w:rPr>
        <w:t>Multiculturalism, Conflict and Belonging</w:t>
      </w:r>
    </w:p>
    <w:p w:rsidR="002146F1" w:rsidRPr="00E51792" w:rsidRDefault="002146F1" w:rsidP="002146F1">
      <w:pPr>
        <w:spacing w:before="100" w:beforeAutospacing="1" w:after="100" w:afterAutospacing="1" w:line="240" w:lineRule="auto"/>
        <w:outlineLvl w:val="0"/>
        <w:rPr>
          <w:rFonts w:ascii="Times New Roman" w:eastAsia="Times New Roman" w:hAnsi="Times New Roman" w:cs="Times New Roman"/>
          <w:b/>
          <w:bCs/>
          <w:color w:val="313228"/>
          <w:kern w:val="36"/>
          <w:sz w:val="48"/>
          <w:szCs w:val="48"/>
        </w:rPr>
      </w:pPr>
      <w:r w:rsidRPr="00E51792">
        <w:rPr>
          <w:rFonts w:ascii="Times New Roman" w:eastAsia="Times New Roman" w:hAnsi="Times New Roman" w:cs="Times New Roman"/>
          <w:b/>
          <w:bCs/>
          <w:color w:val="313228"/>
          <w:kern w:val="36"/>
          <w:sz w:val="48"/>
          <w:szCs w:val="48"/>
        </w:rPr>
        <w:t>Call for Papers</w:t>
      </w:r>
    </w:p>
    <w:p w:rsidR="002146F1" w:rsidRPr="00E51792" w:rsidRDefault="002146F1" w:rsidP="002146F1">
      <w:pPr>
        <w:spacing w:before="100" w:beforeAutospacing="1" w:after="100" w:afterAutospacing="1" w:line="240" w:lineRule="auto"/>
        <w:jc w:val="center"/>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6th Global Conference</w:t>
      </w:r>
    </w:p>
    <w:p w:rsidR="002146F1" w:rsidRPr="00E51792" w:rsidRDefault="002146F1" w:rsidP="002146F1">
      <w:pPr>
        <w:spacing w:before="100" w:beforeAutospacing="1" w:after="100" w:afterAutospacing="1" w:line="240" w:lineRule="auto"/>
        <w:jc w:val="center"/>
        <w:rPr>
          <w:rFonts w:ascii="Times New Roman" w:eastAsia="Times New Roman" w:hAnsi="Times New Roman" w:cs="Times New Roman"/>
          <w:sz w:val="24"/>
          <w:szCs w:val="24"/>
        </w:rPr>
      </w:pPr>
      <w:r w:rsidRPr="00E51792">
        <w:rPr>
          <w:rFonts w:ascii="Times New Roman" w:eastAsia="Times New Roman" w:hAnsi="Times New Roman" w:cs="Times New Roman"/>
          <w:noProof/>
          <w:color w:val="EE7551"/>
          <w:sz w:val="24"/>
          <w:szCs w:val="24"/>
        </w:rPr>
        <w:drawing>
          <wp:inline distT="0" distB="0" distL="0" distR="0">
            <wp:extent cx="2846705" cy="1164590"/>
            <wp:effectExtent l="0" t="0" r="0" b="0"/>
            <wp:docPr id="1" name="Picture 1" descr="multiculturalism_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ulticulturalism_logo">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6705" cy="1164590"/>
                    </a:xfrm>
                    <a:prstGeom prst="rect">
                      <a:avLst/>
                    </a:prstGeom>
                    <a:noFill/>
                    <a:ln>
                      <a:noFill/>
                    </a:ln>
                  </pic:spPr>
                </pic:pic>
              </a:graphicData>
            </a:graphic>
          </wp:inline>
        </w:drawing>
      </w:r>
    </w:p>
    <w:p w:rsidR="002146F1" w:rsidRPr="00E51792" w:rsidRDefault="002146F1" w:rsidP="002146F1">
      <w:pPr>
        <w:spacing w:before="100" w:beforeAutospacing="1" w:after="100" w:afterAutospacing="1" w:line="240" w:lineRule="auto"/>
        <w:jc w:val="center"/>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Sunday 16th September 2012 – Wednesday 19th September 2012</w:t>
      </w:r>
      <w:r w:rsidRPr="00E51792">
        <w:rPr>
          <w:rFonts w:ascii="Times New Roman" w:eastAsia="Times New Roman" w:hAnsi="Times New Roman" w:cs="Times New Roman"/>
          <w:b/>
          <w:bCs/>
          <w:sz w:val="24"/>
          <w:szCs w:val="24"/>
        </w:rPr>
        <w:br/>
        <w:t>Mansfield College, Oxford, United Kingdom</w:t>
      </w:r>
    </w:p>
    <w:p w:rsidR="002146F1" w:rsidRPr="00E51792" w:rsidRDefault="0080711D" w:rsidP="002146F1">
      <w:pPr>
        <w:spacing w:after="0" w:line="240" w:lineRule="auto"/>
        <w:rPr>
          <w:rFonts w:ascii="Times New Roman" w:eastAsia="Times New Roman" w:hAnsi="Times New Roman" w:cs="Times New Roman"/>
          <w:sz w:val="24"/>
          <w:szCs w:val="24"/>
        </w:rPr>
      </w:pPr>
      <w:r w:rsidRPr="0080711D">
        <w:rPr>
          <w:rFonts w:ascii="Times New Roman" w:eastAsia="Times New Roman" w:hAnsi="Times New Roman" w:cs="Times New Roman"/>
          <w:sz w:val="24"/>
          <w:szCs w:val="24"/>
        </w:rPr>
        <w:pict>
          <v:rect id="_x0000_i1025" style="width:0;height:1.5pt" o:hralign="center" o:hrstd="t" o:hrnoshade="t" o:hr="t" fillcolor="#bab3b9" stroked="f"/>
        </w:pict>
      </w:r>
    </w:p>
    <w:p w:rsidR="002146F1" w:rsidRPr="00E51792" w:rsidRDefault="002146F1" w:rsidP="002146F1">
      <w:pPr>
        <w:spacing w:after="0"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noProof/>
          <w:color w:val="EE7551"/>
          <w:sz w:val="24"/>
          <w:szCs w:val="24"/>
        </w:rPr>
        <w:drawing>
          <wp:inline distT="0" distB="0" distL="0" distR="0">
            <wp:extent cx="1294130" cy="431165"/>
            <wp:effectExtent l="0" t="0" r="1270" b="6985"/>
            <wp:docPr id="2" name="Picture 2" descr="Call for Paper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all for Papers">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4130" cy="431165"/>
                    </a:xfrm>
                    <a:prstGeom prst="rect">
                      <a:avLst/>
                    </a:prstGeom>
                    <a:noFill/>
                    <a:ln>
                      <a:noFill/>
                    </a:ln>
                  </pic:spPr>
                </pic:pic>
              </a:graphicData>
            </a:graphic>
          </wp:inline>
        </w:drawing>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 xml:space="preserve">This multi-disciplinary project seeks to explore the new and prominent place that the idea of culture has for the construction of identity and the implications of this for social membership in contemporary societies. In particular, the project will assess the context of major world transformations, for example, new forms of migration and the massive movements of people across the globe, as well as the impact of </w:t>
      </w:r>
      <w:proofErr w:type="spellStart"/>
      <w:r w:rsidRPr="00E51792">
        <w:rPr>
          <w:rFonts w:ascii="Times New Roman" w:eastAsia="Times New Roman" w:hAnsi="Times New Roman" w:cs="Times New Roman"/>
          <w:sz w:val="24"/>
          <w:szCs w:val="24"/>
        </w:rPr>
        <w:t>globalisation</w:t>
      </w:r>
      <w:proofErr w:type="spellEnd"/>
      <w:r w:rsidRPr="00E51792">
        <w:rPr>
          <w:rFonts w:ascii="Times New Roman" w:eastAsia="Times New Roman" w:hAnsi="Times New Roman" w:cs="Times New Roman"/>
          <w:sz w:val="24"/>
          <w:szCs w:val="24"/>
        </w:rPr>
        <w:t xml:space="preserve"> on tensions, conflicts and on the sense of rootedness and belonging. Looking to encourage innovative trans-disciplinary dialogues, we warmly welcome papers from all disciplines, professions and vocations which struggle to understand what it means for people, the world over, to forge identities in rapidly changing national, social and cultural contexts.</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Papers, workshops and presentations are invited on any of the following themes:</w:t>
      </w:r>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1. Challenging Old Concepts of Self and Other</w:t>
      </w:r>
      <w:r w:rsidRPr="00E51792">
        <w:rPr>
          <w:rFonts w:ascii="Times New Roman" w:eastAsia="Times New Roman" w:hAnsi="Times New Roman" w:cs="Times New Roman"/>
          <w:sz w:val="24"/>
          <w:szCs w:val="24"/>
        </w:rPr>
        <w:br/>
        <w:t xml:space="preserve">~ </w:t>
      </w:r>
      <w:proofErr w:type="gramStart"/>
      <w:r w:rsidRPr="00E51792">
        <w:rPr>
          <w:rFonts w:ascii="Times New Roman" w:eastAsia="Times New Roman" w:hAnsi="Times New Roman" w:cs="Times New Roman"/>
          <w:sz w:val="24"/>
          <w:szCs w:val="24"/>
        </w:rPr>
        <w:t>Who</w:t>
      </w:r>
      <w:proofErr w:type="gramEnd"/>
      <w:r w:rsidRPr="00E51792">
        <w:rPr>
          <w:rFonts w:ascii="Times New Roman" w:eastAsia="Times New Roman" w:hAnsi="Times New Roman" w:cs="Times New Roman"/>
          <w:sz w:val="24"/>
          <w:szCs w:val="24"/>
        </w:rPr>
        <w:t xml:space="preserve"> is Self and who is Other?</w:t>
      </w:r>
      <w:r w:rsidRPr="00E51792">
        <w:rPr>
          <w:rFonts w:ascii="Times New Roman" w:eastAsia="Times New Roman" w:hAnsi="Times New Roman" w:cs="Times New Roman"/>
          <w:sz w:val="24"/>
          <w:szCs w:val="24"/>
        </w:rPr>
        <w:br/>
        <w:t>~ The new value of social diversity and cultural multiplicity; breaking with homogeneity and sameness</w:t>
      </w:r>
      <w:r w:rsidRPr="00E51792">
        <w:rPr>
          <w:rFonts w:ascii="Times New Roman" w:eastAsia="Times New Roman" w:hAnsi="Times New Roman" w:cs="Times New Roman"/>
          <w:sz w:val="24"/>
          <w:szCs w:val="24"/>
        </w:rPr>
        <w:br/>
        <w:t xml:space="preserve">~ What is the place of difference and </w:t>
      </w:r>
      <w:proofErr w:type="spellStart"/>
      <w:r w:rsidRPr="00E51792">
        <w:rPr>
          <w:rFonts w:ascii="Times New Roman" w:eastAsia="Times New Roman" w:hAnsi="Times New Roman" w:cs="Times New Roman"/>
          <w:sz w:val="24"/>
          <w:szCs w:val="24"/>
        </w:rPr>
        <w:t>alterity</w:t>
      </w:r>
      <w:proofErr w:type="spellEnd"/>
      <w:r w:rsidRPr="00E51792">
        <w:rPr>
          <w:rFonts w:ascii="Times New Roman" w:eastAsia="Times New Roman" w:hAnsi="Times New Roman" w:cs="Times New Roman"/>
          <w:sz w:val="24"/>
          <w:szCs w:val="24"/>
        </w:rPr>
        <w:t xml:space="preserve">, of normality and </w:t>
      </w:r>
      <w:proofErr w:type="spellStart"/>
      <w:r w:rsidRPr="00E51792">
        <w:rPr>
          <w:rFonts w:ascii="Times New Roman" w:eastAsia="Times New Roman" w:hAnsi="Times New Roman" w:cs="Times New Roman"/>
          <w:sz w:val="24"/>
          <w:szCs w:val="24"/>
        </w:rPr>
        <w:t>normalisation</w:t>
      </w:r>
      <w:proofErr w:type="spellEnd"/>
      <w:r w:rsidRPr="00E51792">
        <w:rPr>
          <w:rFonts w:ascii="Times New Roman" w:eastAsia="Times New Roman" w:hAnsi="Times New Roman" w:cs="Times New Roman"/>
          <w:sz w:val="24"/>
          <w:szCs w:val="24"/>
        </w:rPr>
        <w:t xml:space="preserve"> in defining identity and membership</w:t>
      </w:r>
      <w:r w:rsidRPr="00E51792">
        <w:rPr>
          <w:rFonts w:ascii="Times New Roman" w:eastAsia="Times New Roman" w:hAnsi="Times New Roman" w:cs="Times New Roman"/>
          <w:sz w:val="24"/>
          <w:szCs w:val="24"/>
        </w:rPr>
        <w:br/>
        <w:t>~ How to account for social membership and cultural identity?</w:t>
      </w:r>
      <w:r w:rsidRPr="00E51792">
        <w:rPr>
          <w:rFonts w:ascii="Times New Roman" w:eastAsia="Times New Roman" w:hAnsi="Times New Roman" w:cs="Times New Roman"/>
          <w:sz w:val="24"/>
          <w:szCs w:val="24"/>
        </w:rPr>
        <w:br/>
      </w:r>
      <w:r w:rsidRPr="00E51792">
        <w:rPr>
          <w:rFonts w:ascii="Times New Roman" w:eastAsia="Times New Roman" w:hAnsi="Times New Roman" w:cs="Times New Roman"/>
          <w:sz w:val="24"/>
          <w:szCs w:val="24"/>
        </w:rPr>
        <w:lastRenderedPageBreak/>
        <w:t>~ Making sense of transformations and their effects over culture, identity and membership</w:t>
      </w:r>
      <w:r w:rsidRPr="00E51792">
        <w:rPr>
          <w:rFonts w:ascii="Times New Roman" w:eastAsia="Times New Roman" w:hAnsi="Times New Roman" w:cs="Times New Roman"/>
          <w:sz w:val="24"/>
          <w:szCs w:val="24"/>
        </w:rPr>
        <w:br/>
        <w:t xml:space="preserve">~ </w:t>
      </w:r>
      <w:proofErr w:type="spellStart"/>
      <w:r w:rsidRPr="00E51792">
        <w:rPr>
          <w:rFonts w:ascii="Times New Roman" w:eastAsia="Times New Roman" w:hAnsi="Times New Roman" w:cs="Times New Roman"/>
          <w:sz w:val="24"/>
          <w:szCs w:val="24"/>
        </w:rPr>
        <w:t>Othering</w:t>
      </w:r>
      <w:proofErr w:type="spellEnd"/>
      <w:r w:rsidRPr="00E51792">
        <w:rPr>
          <w:rFonts w:ascii="Times New Roman" w:eastAsia="Times New Roman" w:hAnsi="Times New Roman" w:cs="Times New Roman"/>
          <w:sz w:val="24"/>
          <w:szCs w:val="24"/>
        </w:rPr>
        <w:t xml:space="preserve">, excluding, </w:t>
      </w:r>
      <w:proofErr w:type="spellStart"/>
      <w:r w:rsidRPr="00E51792">
        <w:rPr>
          <w:rFonts w:ascii="Times New Roman" w:eastAsia="Times New Roman" w:hAnsi="Times New Roman" w:cs="Times New Roman"/>
          <w:sz w:val="24"/>
          <w:szCs w:val="24"/>
        </w:rPr>
        <w:t>stygmatising</w:t>
      </w:r>
      <w:proofErr w:type="spellEnd"/>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bookmarkStart w:id="257" w:name="SW0008"/>
      <w:bookmarkEnd w:id="256"/>
      <w:r w:rsidRPr="00E51792">
        <w:rPr>
          <w:rFonts w:ascii="Times New Roman" w:eastAsia="Times New Roman" w:hAnsi="Times New Roman" w:cs="Times New Roman"/>
          <w:b/>
          <w:bCs/>
          <w:sz w:val="24"/>
          <w:szCs w:val="24"/>
        </w:rPr>
        <w:t>2. Nations, Nationhood and Nationalisms</w:t>
      </w:r>
      <w:r w:rsidRPr="00E51792">
        <w:rPr>
          <w:rFonts w:ascii="Times New Roman" w:eastAsia="Times New Roman" w:hAnsi="Times New Roman" w:cs="Times New Roman"/>
          <w:sz w:val="24"/>
          <w:szCs w:val="24"/>
        </w:rPr>
        <w:br/>
        <w:t xml:space="preserve">~ </w:t>
      </w:r>
      <w:proofErr w:type="gramStart"/>
      <w:r w:rsidRPr="00E51792">
        <w:rPr>
          <w:rFonts w:ascii="Times New Roman" w:eastAsia="Times New Roman" w:hAnsi="Times New Roman" w:cs="Times New Roman"/>
          <w:sz w:val="24"/>
          <w:szCs w:val="24"/>
        </w:rPr>
        <w:t>What</w:t>
      </w:r>
      <w:proofErr w:type="gramEnd"/>
      <w:r w:rsidRPr="00E51792">
        <w:rPr>
          <w:rFonts w:ascii="Times New Roman" w:eastAsia="Times New Roman" w:hAnsi="Times New Roman" w:cs="Times New Roman"/>
          <w:sz w:val="24"/>
          <w:szCs w:val="24"/>
        </w:rPr>
        <w:t xml:space="preserve"> does it mean, today, to belong to a nation?</w:t>
      </w:r>
      <w:r w:rsidRPr="00E51792">
        <w:rPr>
          <w:rFonts w:ascii="Times New Roman" w:eastAsia="Times New Roman" w:hAnsi="Times New Roman" w:cs="Times New Roman"/>
          <w:sz w:val="24"/>
          <w:szCs w:val="24"/>
        </w:rPr>
        <w:br/>
        <w:t>~ New migrants, new migratory flows and massive movements from peripheral to central countries</w:t>
      </w:r>
      <w:r w:rsidRPr="00E51792">
        <w:rPr>
          <w:rFonts w:ascii="Times New Roman" w:eastAsia="Times New Roman" w:hAnsi="Times New Roman" w:cs="Times New Roman"/>
          <w:sz w:val="24"/>
          <w:szCs w:val="24"/>
        </w:rPr>
        <w:br/>
        <w:t>~ Resurgence of the local and the diminishing importance of the national</w:t>
      </w:r>
      <w:r w:rsidRPr="00E51792">
        <w:rPr>
          <w:rFonts w:ascii="Times New Roman" w:eastAsia="Times New Roman" w:hAnsi="Times New Roman" w:cs="Times New Roman"/>
          <w:sz w:val="24"/>
          <w:szCs w:val="24"/>
        </w:rPr>
        <w:br/>
        <w:t xml:space="preserve">~ </w:t>
      </w:r>
      <w:proofErr w:type="gramStart"/>
      <w:r w:rsidRPr="00E51792">
        <w:rPr>
          <w:rFonts w:ascii="Times New Roman" w:eastAsia="Times New Roman" w:hAnsi="Times New Roman" w:cs="Times New Roman"/>
          <w:sz w:val="24"/>
          <w:szCs w:val="24"/>
        </w:rPr>
        <w:t>Are</w:t>
      </w:r>
      <w:proofErr w:type="gramEnd"/>
      <w:r w:rsidRPr="00E51792">
        <w:rPr>
          <w:rFonts w:ascii="Times New Roman" w:eastAsia="Times New Roman" w:hAnsi="Times New Roman" w:cs="Times New Roman"/>
          <w:sz w:val="24"/>
          <w:szCs w:val="24"/>
        </w:rPr>
        <w:t xml:space="preserve"> we living post-national realities?</w:t>
      </w:r>
      <w:r w:rsidRPr="00E51792">
        <w:rPr>
          <w:rFonts w:ascii="Times New Roman" w:eastAsia="Times New Roman" w:hAnsi="Times New Roman" w:cs="Times New Roman"/>
          <w:sz w:val="24"/>
          <w:szCs w:val="24"/>
        </w:rPr>
        <w:br/>
        <w:t>~ What is the place of cultural claims in today’s forms of social membership?</w:t>
      </w:r>
      <w:r w:rsidRPr="00E51792">
        <w:rPr>
          <w:rFonts w:ascii="Times New Roman" w:eastAsia="Times New Roman" w:hAnsi="Times New Roman" w:cs="Times New Roman"/>
          <w:sz w:val="24"/>
          <w:szCs w:val="24"/>
        </w:rPr>
        <w:br/>
        <w:t>~ Models of multiculturalism and the contemporary experience of multiculturalism(s</w:t>
      </w:r>
      <w:proofErr w:type="gramStart"/>
      <w:r w:rsidRPr="00E51792">
        <w:rPr>
          <w:rFonts w:ascii="Times New Roman" w:eastAsia="Times New Roman" w:hAnsi="Times New Roman" w:cs="Times New Roman"/>
          <w:sz w:val="24"/>
          <w:szCs w:val="24"/>
        </w:rPr>
        <w:t>)</w:t>
      </w:r>
      <w:proofErr w:type="gramEnd"/>
      <w:r w:rsidRPr="00E51792">
        <w:rPr>
          <w:rFonts w:ascii="Times New Roman" w:eastAsia="Times New Roman" w:hAnsi="Times New Roman" w:cs="Times New Roman"/>
          <w:sz w:val="24"/>
          <w:szCs w:val="24"/>
        </w:rPr>
        <w:br/>
        <w:t>~ Assimilation, integration, adaptation and other forms of placing the responsibility of change on the Other</w:t>
      </w:r>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3. Institutions, Organizations and Social Movements</w:t>
      </w:r>
      <w:r w:rsidRPr="00E51792">
        <w:rPr>
          <w:rFonts w:ascii="Times New Roman" w:eastAsia="Times New Roman" w:hAnsi="Times New Roman" w:cs="Times New Roman"/>
          <w:sz w:val="24"/>
          <w:szCs w:val="24"/>
        </w:rPr>
        <w:br/>
        <w:t>~ Evaluating the promises and institutions of post-national governing</w:t>
      </w:r>
      <w:r w:rsidRPr="00E51792">
        <w:rPr>
          <w:rFonts w:ascii="Times New Roman" w:eastAsia="Times New Roman" w:hAnsi="Times New Roman" w:cs="Times New Roman"/>
          <w:sz w:val="24"/>
          <w:szCs w:val="24"/>
        </w:rPr>
        <w:br/>
        <w:t xml:space="preserve">~ Institutions and </w:t>
      </w:r>
      <w:proofErr w:type="spellStart"/>
      <w:r w:rsidRPr="00E51792">
        <w:rPr>
          <w:rFonts w:ascii="Times New Roman" w:eastAsia="Times New Roman" w:hAnsi="Times New Roman" w:cs="Times New Roman"/>
          <w:sz w:val="24"/>
          <w:szCs w:val="24"/>
        </w:rPr>
        <w:t>organisations</w:t>
      </w:r>
      <w:proofErr w:type="spellEnd"/>
      <w:r w:rsidRPr="00E51792">
        <w:rPr>
          <w:rFonts w:ascii="Times New Roman" w:eastAsia="Times New Roman" w:hAnsi="Times New Roman" w:cs="Times New Roman"/>
          <w:sz w:val="24"/>
          <w:szCs w:val="24"/>
        </w:rPr>
        <w:t xml:space="preserve"> that do more for money than for people</w:t>
      </w:r>
      <w:r w:rsidRPr="00E51792">
        <w:rPr>
          <w:rFonts w:ascii="Times New Roman" w:eastAsia="Times New Roman" w:hAnsi="Times New Roman" w:cs="Times New Roman"/>
          <w:sz w:val="24"/>
          <w:szCs w:val="24"/>
        </w:rPr>
        <w:br/>
        <w:t>~ Political battles over globalization</w:t>
      </w:r>
      <w:r w:rsidRPr="00E51792">
        <w:rPr>
          <w:rFonts w:ascii="Times New Roman" w:eastAsia="Times New Roman" w:hAnsi="Times New Roman" w:cs="Times New Roman"/>
          <w:sz w:val="24"/>
          <w:szCs w:val="24"/>
        </w:rPr>
        <w:br/>
        <w:t>~ Social movements, new rebellion and alternative globalizations</w:t>
      </w:r>
      <w:r w:rsidRPr="00E51792">
        <w:rPr>
          <w:rFonts w:ascii="Times New Roman" w:eastAsia="Times New Roman" w:hAnsi="Times New Roman" w:cs="Times New Roman"/>
          <w:sz w:val="24"/>
          <w:szCs w:val="24"/>
        </w:rPr>
        <w:br/>
        <w:t>~ Trans-cultural connections that escape institutional and political intentions or control</w:t>
      </w:r>
      <w:r w:rsidRPr="00E51792">
        <w:rPr>
          <w:rFonts w:ascii="Times New Roman" w:eastAsia="Times New Roman" w:hAnsi="Times New Roman" w:cs="Times New Roman"/>
          <w:sz w:val="24"/>
          <w:szCs w:val="24"/>
        </w:rPr>
        <w:br/>
        <w:t>~ New forms of global exclusion</w:t>
      </w:r>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4. Persons, Personhood and the Inter-Personal</w:t>
      </w:r>
      <w:r w:rsidRPr="00E51792">
        <w:rPr>
          <w:rFonts w:ascii="Times New Roman" w:eastAsia="Times New Roman" w:hAnsi="Times New Roman" w:cs="Times New Roman"/>
          <w:sz w:val="24"/>
          <w:szCs w:val="24"/>
        </w:rPr>
        <w:br/>
        <w:t>~ De-centering individuals and the making of persons; thinking and acting with others in mind and interpersonally</w:t>
      </w:r>
      <w:r w:rsidRPr="00E51792">
        <w:rPr>
          <w:rFonts w:ascii="Times New Roman" w:eastAsia="Times New Roman" w:hAnsi="Times New Roman" w:cs="Times New Roman"/>
          <w:sz w:val="24"/>
          <w:szCs w:val="24"/>
        </w:rPr>
        <w:br/>
        <w:t>~ Tensions, contradictions and conflicts of identity formation and social membership</w:t>
      </w:r>
      <w:r w:rsidRPr="00E51792">
        <w:rPr>
          <w:rFonts w:ascii="Times New Roman" w:eastAsia="Times New Roman" w:hAnsi="Times New Roman" w:cs="Times New Roman"/>
          <w:sz w:val="24"/>
          <w:szCs w:val="24"/>
        </w:rPr>
        <w:br/>
        <w:t xml:space="preserve">~ New sources and forms of belonging; new tribalism, localism, parochialism and </w:t>
      </w:r>
      <w:proofErr w:type="spellStart"/>
      <w:r w:rsidRPr="00E51792">
        <w:rPr>
          <w:rFonts w:ascii="Times New Roman" w:eastAsia="Times New Roman" w:hAnsi="Times New Roman" w:cs="Times New Roman"/>
          <w:sz w:val="24"/>
          <w:szCs w:val="24"/>
        </w:rPr>
        <w:t>communitarianism</w:t>
      </w:r>
      <w:proofErr w:type="spellEnd"/>
      <w:r w:rsidRPr="00E51792">
        <w:rPr>
          <w:rFonts w:ascii="Times New Roman" w:eastAsia="Times New Roman" w:hAnsi="Times New Roman" w:cs="Times New Roman"/>
          <w:sz w:val="24"/>
          <w:szCs w:val="24"/>
        </w:rPr>
        <w:br/>
        <w:t>~ Bonds of care across boundaries of inequality and exclusion, ideologies and religions, politics and power, nations and geography</w:t>
      </w:r>
      <w:r w:rsidRPr="00E51792">
        <w:rPr>
          <w:rFonts w:ascii="Times New Roman" w:eastAsia="Times New Roman" w:hAnsi="Times New Roman" w:cs="Times New Roman"/>
          <w:sz w:val="24"/>
          <w:szCs w:val="24"/>
        </w:rPr>
        <w:br/>
        <w:t>~ Who am I if not the relation with others?</w:t>
      </w:r>
      <w:r w:rsidRPr="00E51792">
        <w:rPr>
          <w:rFonts w:ascii="Times New Roman" w:eastAsia="Times New Roman" w:hAnsi="Times New Roman" w:cs="Times New Roman"/>
          <w:sz w:val="24"/>
          <w:szCs w:val="24"/>
        </w:rPr>
        <w:br/>
        <w:t>~ Non-recognition as cultural violence</w:t>
      </w:r>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5. Media and Artistic Representations</w:t>
      </w:r>
      <w:r w:rsidRPr="00E51792">
        <w:rPr>
          <w:rFonts w:ascii="Times New Roman" w:eastAsia="Times New Roman" w:hAnsi="Times New Roman" w:cs="Times New Roman"/>
          <w:sz w:val="24"/>
          <w:szCs w:val="24"/>
        </w:rPr>
        <w:br/>
        <w:t>~ The role of new and old media in the construction of cultures and identities, of nations and place</w:t>
      </w:r>
      <w:r w:rsidRPr="00E51792">
        <w:rPr>
          <w:rFonts w:ascii="Times New Roman" w:eastAsia="Times New Roman" w:hAnsi="Times New Roman" w:cs="Times New Roman"/>
          <w:sz w:val="24"/>
          <w:szCs w:val="24"/>
        </w:rPr>
        <w:br/>
        <w:t>~ Production and reproduction of cultural typing and stereotyping</w:t>
      </w:r>
      <w:r w:rsidRPr="00E51792">
        <w:rPr>
          <w:rFonts w:ascii="Times New Roman" w:eastAsia="Times New Roman" w:hAnsi="Times New Roman" w:cs="Times New Roman"/>
          <w:sz w:val="24"/>
          <w:szCs w:val="24"/>
        </w:rPr>
        <w:br/>
        <w:t>~ The contested space of representing culture, identity and belonging</w:t>
      </w:r>
      <w:r w:rsidRPr="00E51792">
        <w:rPr>
          <w:rFonts w:ascii="Times New Roman" w:eastAsia="Times New Roman" w:hAnsi="Times New Roman" w:cs="Times New Roman"/>
          <w:sz w:val="24"/>
          <w:szCs w:val="24"/>
        </w:rPr>
        <w:br/>
        <w:t>~ Art, media and how to challenge the rigid and impenetrable constructions of culture</w:t>
      </w:r>
      <w:r w:rsidRPr="00E51792">
        <w:rPr>
          <w:rFonts w:ascii="Times New Roman" w:eastAsia="Times New Roman" w:hAnsi="Times New Roman" w:cs="Times New Roman"/>
          <w:sz w:val="24"/>
          <w:szCs w:val="24"/>
        </w:rPr>
        <w:br/>
        <w:t>~ Living, being and belonging through art</w:t>
      </w:r>
      <w:r w:rsidRPr="00E51792">
        <w:rPr>
          <w:rFonts w:ascii="Times New Roman" w:eastAsia="Times New Roman" w:hAnsi="Times New Roman" w:cs="Times New Roman"/>
          <w:sz w:val="24"/>
          <w:szCs w:val="24"/>
        </w:rPr>
        <w:br/>
        <w:t>~ Life imitating art and fiction</w:t>
      </w:r>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6. Transnational Cultural Interlacing of Contemporary Life</w:t>
      </w:r>
      <w:r w:rsidRPr="00E51792">
        <w:rPr>
          <w:rFonts w:ascii="Times New Roman" w:eastAsia="Times New Roman" w:hAnsi="Times New Roman" w:cs="Times New Roman"/>
          <w:sz w:val="24"/>
          <w:szCs w:val="24"/>
        </w:rPr>
        <w:br/>
        <w:t xml:space="preserve">~ </w:t>
      </w:r>
      <w:proofErr w:type="gramStart"/>
      <w:r w:rsidRPr="00E51792">
        <w:rPr>
          <w:rFonts w:ascii="Times New Roman" w:eastAsia="Times New Roman" w:hAnsi="Times New Roman" w:cs="Times New Roman"/>
          <w:sz w:val="24"/>
          <w:szCs w:val="24"/>
        </w:rPr>
        <w:t>What</w:t>
      </w:r>
      <w:proofErr w:type="gramEnd"/>
      <w:r w:rsidRPr="00E51792">
        <w:rPr>
          <w:rFonts w:ascii="Times New Roman" w:eastAsia="Times New Roman" w:hAnsi="Times New Roman" w:cs="Times New Roman"/>
          <w:sz w:val="24"/>
          <w:szCs w:val="24"/>
        </w:rPr>
        <w:t xml:space="preserve"> is shared from cultures? How are cultures shared? Who has access to the sharing of cultures?</w:t>
      </w:r>
      <w:r w:rsidRPr="00E51792">
        <w:rPr>
          <w:rFonts w:ascii="Times New Roman" w:eastAsia="Times New Roman" w:hAnsi="Times New Roman" w:cs="Times New Roman"/>
          <w:sz w:val="24"/>
          <w:szCs w:val="24"/>
        </w:rPr>
        <w:br/>
        <w:t>~ Cultural claims and human rights</w:t>
      </w:r>
      <w:r w:rsidRPr="00E51792">
        <w:rPr>
          <w:rFonts w:ascii="Times New Roman" w:eastAsia="Times New Roman" w:hAnsi="Times New Roman" w:cs="Times New Roman"/>
          <w:sz w:val="24"/>
          <w:szCs w:val="24"/>
        </w:rPr>
        <w:br/>
      </w:r>
      <w:r w:rsidRPr="00E51792">
        <w:rPr>
          <w:rFonts w:ascii="Times New Roman" w:eastAsia="Times New Roman" w:hAnsi="Times New Roman" w:cs="Times New Roman"/>
          <w:sz w:val="24"/>
          <w:szCs w:val="24"/>
        </w:rPr>
        <w:lastRenderedPageBreak/>
        <w:t xml:space="preserve">~ </w:t>
      </w:r>
      <w:proofErr w:type="gramStart"/>
      <w:r w:rsidRPr="00E51792">
        <w:rPr>
          <w:rFonts w:ascii="Times New Roman" w:eastAsia="Times New Roman" w:hAnsi="Times New Roman" w:cs="Times New Roman"/>
          <w:sz w:val="24"/>
          <w:szCs w:val="24"/>
        </w:rPr>
        <w:t>Exploring</w:t>
      </w:r>
      <w:proofErr w:type="gramEnd"/>
      <w:r w:rsidRPr="00E51792">
        <w:rPr>
          <w:rFonts w:ascii="Times New Roman" w:eastAsia="Times New Roman" w:hAnsi="Times New Roman" w:cs="Times New Roman"/>
          <w:sz w:val="24"/>
          <w:szCs w:val="24"/>
        </w:rPr>
        <w:t xml:space="preserve"> multiculturalism as a plural experience: Shouldn’t we be talking about multiculturalisms?</w:t>
      </w:r>
      <w:r w:rsidRPr="00E51792">
        <w:rPr>
          <w:rFonts w:ascii="Times New Roman" w:eastAsia="Times New Roman" w:hAnsi="Times New Roman" w:cs="Times New Roman"/>
          <w:sz w:val="24"/>
          <w:szCs w:val="24"/>
        </w:rPr>
        <w:br/>
        <w:t xml:space="preserve">~ Living in a context with the cultural markers of a different context: Is that </w:t>
      </w:r>
      <w:proofErr w:type="spellStart"/>
      <w:r w:rsidRPr="00E51792">
        <w:rPr>
          <w:rFonts w:ascii="Times New Roman" w:eastAsia="Times New Roman" w:hAnsi="Times New Roman" w:cs="Times New Roman"/>
          <w:sz w:val="24"/>
          <w:szCs w:val="24"/>
        </w:rPr>
        <w:t>transculturalism</w:t>
      </w:r>
      <w:proofErr w:type="spellEnd"/>
      <w:r w:rsidRPr="00E51792">
        <w:rPr>
          <w:rFonts w:ascii="Times New Roman" w:eastAsia="Times New Roman" w:hAnsi="Times New Roman" w:cs="Times New Roman"/>
          <w:sz w:val="24"/>
          <w:szCs w:val="24"/>
        </w:rPr>
        <w:t>?</w:t>
      </w:r>
      <w:r w:rsidRPr="00E51792">
        <w:rPr>
          <w:rFonts w:ascii="Times New Roman" w:eastAsia="Times New Roman" w:hAnsi="Times New Roman" w:cs="Times New Roman"/>
          <w:sz w:val="24"/>
          <w:szCs w:val="24"/>
        </w:rPr>
        <w:br/>
        <w:t>~ Languages, idioms and new emerging forms of wanting to bridge the ‘invisible’ divide of cultures</w:t>
      </w:r>
      <w:r w:rsidRPr="00E51792">
        <w:rPr>
          <w:rFonts w:ascii="Times New Roman" w:eastAsia="Times New Roman" w:hAnsi="Times New Roman" w:cs="Times New Roman"/>
          <w:sz w:val="24"/>
          <w:szCs w:val="24"/>
        </w:rPr>
        <w:br/>
        <w:t>~ Symbols and significations that connect people to places other than ‘their own’</w:t>
      </w:r>
      <w:r w:rsidRPr="00E51792">
        <w:rPr>
          <w:rFonts w:ascii="Times New Roman" w:eastAsia="Times New Roman" w:hAnsi="Times New Roman" w:cs="Times New Roman"/>
          <w:sz w:val="24"/>
          <w:szCs w:val="24"/>
        </w:rPr>
        <w:br/>
        <w:t>~ Culture, identity and belonging by choice</w:t>
      </w:r>
    </w:p>
    <w:p w:rsidR="002146F1" w:rsidRPr="00E51792" w:rsidRDefault="002146F1" w:rsidP="002146F1">
      <w:p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7. New Concepts, New Forms of Inclusion</w:t>
      </w:r>
      <w:r w:rsidRPr="00E51792">
        <w:rPr>
          <w:rFonts w:ascii="Times New Roman" w:eastAsia="Times New Roman" w:hAnsi="Times New Roman" w:cs="Times New Roman"/>
          <w:sz w:val="24"/>
          <w:szCs w:val="24"/>
        </w:rPr>
        <w:br/>
        <w:t>~ Recognition and respect without exclusion</w:t>
      </w:r>
      <w:r w:rsidRPr="00E51792">
        <w:rPr>
          <w:rFonts w:ascii="Times New Roman" w:eastAsia="Times New Roman" w:hAnsi="Times New Roman" w:cs="Times New Roman"/>
          <w:sz w:val="24"/>
          <w:szCs w:val="24"/>
        </w:rPr>
        <w:br/>
        <w:t xml:space="preserve">~ </w:t>
      </w:r>
      <w:proofErr w:type="gramStart"/>
      <w:r w:rsidRPr="00E51792">
        <w:rPr>
          <w:rFonts w:ascii="Times New Roman" w:eastAsia="Times New Roman" w:hAnsi="Times New Roman" w:cs="Times New Roman"/>
          <w:sz w:val="24"/>
          <w:szCs w:val="24"/>
        </w:rPr>
        <w:t>An</w:t>
      </w:r>
      <w:proofErr w:type="gramEnd"/>
      <w:r w:rsidRPr="00E51792">
        <w:rPr>
          <w:rFonts w:ascii="Times New Roman" w:eastAsia="Times New Roman" w:hAnsi="Times New Roman" w:cs="Times New Roman"/>
          <w:sz w:val="24"/>
          <w:szCs w:val="24"/>
        </w:rPr>
        <w:t xml:space="preserve"> ethics for social relations in a new millennium</w:t>
      </w:r>
      <w:r w:rsidRPr="00E51792">
        <w:rPr>
          <w:rFonts w:ascii="Times New Roman" w:eastAsia="Times New Roman" w:hAnsi="Times New Roman" w:cs="Times New Roman"/>
          <w:sz w:val="24"/>
          <w:szCs w:val="24"/>
        </w:rPr>
        <w:br/>
        <w:t>~ What to do with historically old concepts like tolerance, acceptance and hospitality?</w:t>
      </w:r>
      <w:r w:rsidRPr="00E51792">
        <w:rPr>
          <w:rFonts w:ascii="Times New Roman" w:eastAsia="Times New Roman" w:hAnsi="Times New Roman" w:cs="Times New Roman"/>
          <w:sz w:val="24"/>
          <w:szCs w:val="24"/>
        </w:rPr>
        <w:br/>
        <w:t>~ Should not we all be strangers? Should not we all be foreigners?</w:t>
      </w:r>
      <w:r w:rsidRPr="00E51792">
        <w:rPr>
          <w:rFonts w:ascii="Times New Roman" w:eastAsia="Times New Roman" w:hAnsi="Times New Roman" w:cs="Times New Roman"/>
          <w:sz w:val="24"/>
          <w:szCs w:val="24"/>
        </w:rPr>
        <w:br/>
        <w:t>~ Is there any use for cosmopolitanism these days?</w:t>
      </w:r>
      <w:r w:rsidRPr="00E51792">
        <w:rPr>
          <w:rFonts w:ascii="Times New Roman" w:eastAsia="Times New Roman" w:hAnsi="Times New Roman" w:cs="Times New Roman"/>
          <w:sz w:val="24"/>
          <w:szCs w:val="24"/>
        </w:rPr>
        <w:br/>
        <w:t>~ Loving the other within the self; building fluid boundaries of belonging and being</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bookmarkStart w:id="258" w:name="SW0009"/>
      <w:bookmarkEnd w:id="257"/>
      <w:r w:rsidRPr="00E51792">
        <w:rPr>
          <w:rFonts w:ascii="Times New Roman" w:eastAsia="Times New Roman" w:hAnsi="Times New Roman" w:cs="Times New Roman"/>
          <w:sz w:val="24"/>
          <w:szCs w:val="24"/>
        </w:rPr>
        <w:t xml:space="preserve">The 2012 meeting of </w:t>
      </w:r>
      <w:r w:rsidRPr="00E51792">
        <w:rPr>
          <w:rFonts w:ascii="Times New Roman" w:eastAsia="Times New Roman" w:hAnsi="Times New Roman" w:cs="Times New Roman"/>
          <w:i/>
          <w:iCs/>
          <w:sz w:val="24"/>
          <w:szCs w:val="24"/>
        </w:rPr>
        <w:t xml:space="preserve">Multiculturalism, Conflict and Belonging </w:t>
      </w:r>
      <w:r w:rsidRPr="00E51792">
        <w:rPr>
          <w:rFonts w:ascii="Times New Roman" w:eastAsia="Times New Roman" w:hAnsi="Times New Roman" w:cs="Times New Roman"/>
          <w:sz w:val="24"/>
          <w:szCs w:val="24"/>
        </w:rPr>
        <w:t xml:space="preserve">will run alongside the forth meeting of our project on </w:t>
      </w:r>
      <w:r w:rsidRPr="00E51792">
        <w:rPr>
          <w:rFonts w:ascii="Times New Roman" w:eastAsia="Times New Roman" w:hAnsi="Times New Roman" w:cs="Times New Roman"/>
          <w:i/>
          <w:iCs/>
          <w:sz w:val="24"/>
          <w:szCs w:val="24"/>
        </w:rPr>
        <w:t xml:space="preserve">Fashion – Exploring Critical Issues </w:t>
      </w:r>
      <w:r w:rsidRPr="00E51792">
        <w:rPr>
          <w:rFonts w:ascii="Times New Roman" w:eastAsia="Times New Roman" w:hAnsi="Times New Roman" w:cs="Times New Roman"/>
          <w:sz w:val="24"/>
          <w:szCs w:val="24"/>
        </w:rPr>
        <w:t>and we anticipate holding sessions in common between the two projects. We welcome any papers considering the problems or addressing issues of Fashion, Multiculturalism, Conflict and Belonging.</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Papers will be considered on any related theme. 300 word abstracts should be submitted by Friday 16th March 2012. If an abstract is accepted for the conference, a full draft paper should be submitted by Friday 22nd June 2012.</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 xml:space="preserve">300 word abstracts should be submitted to the </w:t>
      </w:r>
      <w:proofErr w:type="spellStart"/>
      <w:r w:rsidRPr="00E51792">
        <w:rPr>
          <w:rFonts w:ascii="Times New Roman" w:eastAsia="Times New Roman" w:hAnsi="Times New Roman" w:cs="Times New Roman"/>
          <w:sz w:val="24"/>
          <w:szCs w:val="24"/>
        </w:rPr>
        <w:t>Organising</w:t>
      </w:r>
      <w:proofErr w:type="spellEnd"/>
      <w:r w:rsidRPr="00E51792">
        <w:rPr>
          <w:rFonts w:ascii="Times New Roman" w:eastAsia="Times New Roman" w:hAnsi="Times New Roman" w:cs="Times New Roman"/>
          <w:sz w:val="24"/>
          <w:szCs w:val="24"/>
        </w:rPr>
        <w:t xml:space="preserve"> Chairs; abstracts may be in Word, WordPerfect, or RTF formats, following this order:</w:t>
      </w:r>
    </w:p>
    <w:p w:rsidR="002146F1" w:rsidRPr="00E51792" w:rsidRDefault="002146F1" w:rsidP="002146F1">
      <w:pPr>
        <w:spacing w:before="100" w:beforeAutospacing="1" w:after="100" w:afterAutospacing="1" w:line="240" w:lineRule="auto"/>
        <w:jc w:val="center"/>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a) author(s), b) affiliation, c) email address, d) title of abstract, e) body of abstract, f) up to 10 keywords.</w:t>
      </w:r>
      <w:r w:rsidRPr="00E51792">
        <w:rPr>
          <w:rFonts w:ascii="Times New Roman" w:eastAsia="Times New Roman" w:hAnsi="Times New Roman" w:cs="Times New Roman"/>
          <w:sz w:val="24"/>
          <w:szCs w:val="24"/>
        </w:rPr>
        <w:br/>
        <w:t>E-mails should be entitled: Multiculturalism Abstract Submission</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Please use plain text (Times Roman 12) and abstain from using any special formatting, characters or emphasis (such as bold, italics or underline). Please note that a Book of Abstracts is planned for the end of the year. All accepted abstracts will be included in this publication. We acknowledge receipt and answer to all paper proposals submitted. If you do not receive a reply from us in a week you should assume we did not receive your proposal; it might be lost in cyberspace! We suggest, then, to look for an alternative electronic route or resend.</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1792">
        <w:rPr>
          <w:rFonts w:ascii="Times New Roman" w:eastAsia="Times New Roman" w:hAnsi="Times New Roman" w:cs="Times New Roman"/>
          <w:b/>
          <w:bCs/>
          <w:sz w:val="24"/>
          <w:szCs w:val="24"/>
          <w:u w:val="single"/>
        </w:rPr>
        <w:t>Organising</w:t>
      </w:r>
      <w:proofErr w:type="spellEnd"/>
      <w:r w:rsidRPr="00E51792">
        <w:rPr>
          <w:rFonts w:ascii="Times New Roman" w:eastAsia="Times New Roman" w:hAnsi="Times New Roman" w:cs="Times New Roman"/>
          <w:b/>
          <w:bCs/>
          <w:sz w:val="24"/>
          <w:szCs w:val="24"/>
          <w:u w:val="single"/>
        </w:rPr>
        <w:t xml:space="preserve"> Chairs</w:t>
      </w:r>
      <w:r w:rsidRPr="00E51792">
        <w:rPr>
          <w:rFonts w:ascii="Times New Roman" w:eastAsia="Times New Roman" w:hAnsi="Times New Roman" w:cs="Times New Roman"/>
          <w:b/>
          <w:bCs/>
          <w:sz w:val="24"/>
          <w:szCs w:val="24"/>
        </w:rPr>
        <w:t xml:space="preserve"> </w:t>
      </w:r>
    </w:p>
    <w:p w:rsidR="002146F1" w:rsidRPr="00E51792" w:rsidRDefault="002146F1" w:rsidP="002146F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t xml:space="preserve">Dr S. Ram </w:t>
      </w:r>
      <w:proofErr w:type="spellStart"/>
      <w:r w:rsidRPr="00E51792">
        <w:rPr>
          <w:rFonts w:ascii="Times New Roman" w:eastAsia="Times New Roman" w:hAnsi="Times New Roman" w:cs="Times New Roman"/>
          <w:b/>
          <w:bCs/>
          <w:sz w:val="24"/>
          <w:szCs w:val="24"/>
        </w:rPr>
        <w:t>Vemuri</w:t>
      </w:r>
      <w:proofErr w:type="spellEnd"/>
      <w:r w:rsidRPr="00E51792">
        <w:rPr>
          <w:rFonts w:ascii="Times New Roman" w:eastAsia="Times New Roman" w:hAnsi="Times New Roman" w:cs="Times New Roman"/>
          <w:sz w:val="24"/>
          <w:szCs w:val="24"/>
        </w:rPr>
        <w:br/>
        <w:t>School of Law and Business, Faculty of Law, Business and Arts</w:t>
      </w:r>
      <w:r w:rsidRPr="00E51792">
        <w:rPr>
          <w:rFonts w:ascii="Times New Roman" w:eastAsia="Times New Roman" w:hAnsi="Times New Roman" w:cs="Times New Roman"/>
          <w:sz w:val="24"/>
          <w:szCs w:val="24"/>
        </w:rPr>
        <w:br/>
        <w:t>Charles Darwin University</w:t>
      </w:r>
      <w:r w:rsidRPr="00E51792">
        <w:rPr>
          <w:rFonts w:ascii="Times New Roman" w:eastAsia="Times New Roman" w:hAnsi="Times New Roman" w:cs="Times New Roman"/>
          <w:sz w:val="24"/>
          <w:szCs w:val="24"/>
        </w:rPr>
        <w:br/>
        <w:t>Darwin NT0909, Australia</w:t>
      </w:r>
      <w:r w:rsidRPr="00E51792">
        <w:rPr>
          <w:rFonts w:ascii="Times New Roman" w:eastAsia="Times New Roman" w:hAnsi="Times New Roman" w:cs="Times New Roman"/>
          <w:sz w:val="24"/>
          <w:szCs w:val="24"/>
        </w:rPr>
        <w:br/>
        <w:t xml:space="preserve">Email: </w:t>
      </w:r>
      <w:hyperlink r:id="rId15" w:history="1">
        <w:r w:rsidRPr="00E51792">
          <w:rPr>
            <w:rFonts w:ascii="Times New Roman" w:eastAsia="Times New Roman" w:hAnsi="Times New Roman" w:cs="Times New Roman"/>
            <w:b/>
            <w:bCs/>
            <w:color w:val="EE7551"/>
            <w:sz w:val="24"/>
            <w:szCs w:val="24"/>
            <w:u w:val="single"/>
          </w:rPr>
          <w:t xml:space="preserve">Dr S. Ram </w:t>
        </w:r>
        <w:proofErr w:type="spellStart"/>
        <w:r w:rsidRPr="00E51792">
          <w:rPr>
            <w:rFonts w:ascii="Times New Roman" w:eastAsia="Times New Roman" w:hAnsi="Times New Roman" w:cs="Times New Roman"/>
            <w:b/>
            <w:bCs/>
            <w:color w:val="EE7551"/>
            <w:sz w:val="24"/>
            <w:szCs w:val="24"/>
            <w:u w:val="single"/>
          </w:rPr>
          <w:t>Vemuri</w:t>
        </w:r>
        <w:proofErr w:type="spellEnd"/>
      </w:hyperlink>
    </w:p>
    <w:p w:rsidR="002146F1" w:rsidRPr="00E51792" w:rsidRDefault="002146F1" w:rsidP="002146F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rPr>
        <w:lastRenderedPageBreak/>
        <w:t>Rob Fisher</w:t>
      </w:r>
      <w:r w:rsidRPr="00E51792">
        <w:rPr>
          <w:rFonts w:ascii="Times New Roman" w:eastAsia="Times New Roman" w:hAnsi="Times New Roman" w:cs="Times New Roman"/>
          <w:sz w:val="24"/>
          <w:szCs w:val="24"/>
        </w:rPr>
        <w:br/>
        <w:t>Network Leader, Inter-Disciplinary.Net,</w:t>
      </w:r>
      <w:r w:rsidRPr="00E51792">
        <w:rPr>
          <w:rFonts w:ascii="Times New Roman" w:eastAsia="Times New Roman" w:hAnsi="Times New Roman" w:cs="Times New Roman"/>
          <w:sz w:val="24"/>
          <w:szCs w:val="24"/>
        </w:rPr>
        <w:br/>
        <w:t xml:space="preserve">Freeland, </w:t>
      </w:r>
      <w:proofErr w:type="spellStart"/>
      <w:r w:rsidRPr="00E51792">
        <w:rPr>
          <w:rFonts w:ascii="Times New Roman" w:eastAsia="Times New Roman" w:hAnsi="Times New Roman" w:cs="Times New Roman"/>
          <w:sz w:val="24"/>
          <w:szCs w:val="24"/>
        </w:rPr>
        <w:t>Oxfordshire</w:t>
      </w:r>
      <w:proofErr w:type="spellEnd"/>
      <w:r w:rsidRPr="00E51792">
        <w:rPr>
          <w:rFonts w:ascii="Times New Roman" w:eastAsia="Times New Roman" w:hAnsi="Times New Roman" w:cs="Times New Roman"/>
          <w:sz w:val="24"/>
          <w:szCs w:val="24"/>
        </w:rPr>
        <w:t>,</w:t>
      </w:r>
      <w:r w:rsidRPr="00E51792">
        <w:rPr>
          <w:rFonts w:ascii="Times New Roman" w:eastAsia="Times New Roman" w:hAnsi="Times New Roman" w:cs="Times New Roman"/>
          <w:sz w:val="24"/>
          <w:szCs w:val="24"/>
        </w:rPr>
        <w:br/>
        <w:t>United Kingdom</w:t>
      </w:r>
      <w:r w:rsidRPr="00E51792">
        <w:rPr>
          <w:rFonts w:ascii="Times New Roman" w:eastAsia="Times New Roman" w:hAnsi="Times New Roman" w:cs="Times New Roman"/>
          <w:sz w:val="24"/>
          <w:szCs w:val="24"/>
        </w:rPr>
        <w:br/>
        <w:t xml:space="preserve">E-Mail: </w:t>
      </w:r>
      <w:hyperlink r:id="rId16" w:history="1">
        <w:r w:rsidRPr="00E51792">
          <w:rPr>
            <w:rFonts w:ascii="Times New Roman" w:eastAsia="Times New Roman" w:hAnsi="Times New Roman" w:cs="Times New Roman"/>
            <w:b/>
            <w:bCs/>
            <w:color w:val="EE7551"/>
            <w:sz w:val="24"/>
            <w:szCs w:val="24"/>
            <w:u w:val="single"/>
          </w:rPr>
          <w:t>Rob Fisher</w:t>
        </w:r>
      </w:hyperlink>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 xml:space="preserve">The conference is part of the </w:t>
      </w:r>
      <w:r w:rsidRPr="00E51792">
        <w:rPr>
          <w:rFonts w:ascii="Times New Roman" w:eastAsia="Times New Roman" w:hAnsi="Times New Roman" w:cs="Times New Roman"/>
          <w:i/>
          <w:iCs/>
          <w:sz w:val="24"/>
          <w:szCs w:val="24"/>
        </w:rPr>
        <w:t>Diversity and Recognition</w:t>
      </w:r>
      <w:r w:rsidRPr="00E51792">
        <w:rPr>
          <w:rFonts w:ascii="Times New Roman" w:eastAsia="Times New Roman" w:hAnsi="Times New Roman" w:cs="Times New Roman"/>
          <w:sz w:val="24"/>
          <w:szCs w:val="24"/>
        </w:rPr>
        <w:t xml:space="preserve"> research projects, which in turn belong to the </w:t>
      </w:r>
      <w:r w:rsidRPr="00E51792">
        <w:rPr>
          <w:rFonts w:ascii="Times New Roman" w:eastAsia="Times New Roman" w:hAnsi="Times New Roman" w:cs="Times New Roman"/>
          <w:i/>
          <w:iCs/>
          <w:sz w:val="24"/>
          <w:szCs w:val="24"/>
        </w:rPr>
        <w:t>At the Interface</w:t>
      </w:r>
      <w:r w:rsidRPr="00E51792">
        <w:rPr>
          <w:rFonts w:ascii="Times New Roman" w:eastAsia="Times New Roman" w:hAnsi="Times New Roman" w:cs="Times New Roman"/>
          <w:sz w:val="24"/>
          <w:szCs w:val="24"/>
        </w:rPr>
        <w:t xml:space="preserve"> </w:t>
      </w:r>
      <w:proofErr w:type="spellStart"/>
      <w:r w:rsidRPr="00E51792">
        <w:rPr>
          <w:rFonts w:ascii="Times New Roman" w:eastAsia="Times New Roman" w:hAnsi="Times New Roman" w:cs="Times New Roman"/>
          <w:sz w:val="24"/>
          <w:szCs w:val="24"/>
        </w:rPr>
        <w:t>programmes</w:t>
      </w:r>
      <w:proofErr w:type="spellEnd"/>
      <w:r w:rsidRPr="00E51792">
        <w:rPr>
          <w:rFonts w:ascii="Times New Roman" w:eastAsia="Times New Roman" w:hAnsi="Times New Roman" w:cs="Times New Roman"/>
          <w:sz w:val="24"/>
          <w:szCs w:val="24"/>
        </w:rPr>
        <w:t xml:space="preserve"> of </w:t>
      </w:r>
      <w:r w:rsidRPr="00E51792">
        <w:rPr>
          <w:rFonts w:ascii="Times New Roman" w:eastAsia="Times New Roman" w:hAnsi="Times New Roman" w:cs="Times New Roman"/>
          <w:i/>
          <w:iCs/>
          <w:sz w:val="24"/>
          <w:szCs w:val="24"/>
        </w:rPr>
        <w:t>Inter-Disciplinary.Net</w:t>
      </w:r>
      <w:r w:rsidRPr="00E51792">
        <w:rPr>
          <w:rFonts w:ascii="Times New Roman" w:eastAsia="Times New Roman" w:hAnsi="Times New Roman" w:cs="Times New Roman"/>
          <w:sz w:val="24"/>
          <w:szCs w:val="24"/>
        </w:rPr>
        <w:t xml:space="preserve">. It aims to bring together people from different areas and interests to share ideas and explore discussions which are innovative and challenging. All papers accepted for and presented at this conference are eligible for publication in an ISBN eBook. </w:t>
      </w:r>
      <w:r w:rsidRPr="00E51792">
        <w:rPr>
          <w:rFonts w:ascii="Times New Roman" w:eastAsia="Times New Roman" w:hAnsi="Times New Roman" w:cs="Times New Roman"/>
          <w:sz w:val="24"/>
          <w:szCs w:val="24"/>
          <w:u w:val="single"/>
        </w:rPr>
        <w:t>Selected</w:t>
      </w:r>
      <w:r w:rsidRPr="00E51792">
        <w:rPr>
          <w:rFonts w:ascii="Times New Roman" w:eastAsia="Times New Roman" w:hAnsi="Times New Roman" w:cs="Times New Roman"/>
          <w:sz w:val="24"/>
          <w:szCs w:val="24"/>
        </w:rPr>
        <w:t xml:space="preserve"> papers may be invited to go forward for development into a themed ISBN hard copy volume.</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Please note: Inter-Disciplinary.Net is a not-for-profit network and we are not in a position to be able to assist with conference travel or subsistence.</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b/>
          <w:bCs/>
          <w:sz w:val="24"/>
          <w:szCs w:val="24"/>
          <w:u w:val="single"/>
        </w:rPr>
        <w:t>Style Sheets</w:t>
      </w:r>
      <w:r w:rsidRPr="00E51792">
        <w:rPr>
          <w:rFonts w:ascii="Times New Roman" w:eastAsia="Times New Roman" w:hAnsi="Times New Roman" w:cs="Times New Roman"/>
          <w:sz w:val="24"/>
          <w:szCs w:val="24"/>
        </w:rPr>
        <w:br/>
      </w:r>
      <w:proofErr w:type="gramStart"/>
      <w:r w:rsidRPr="00E51792">
        <w:rPr>
          <w:rFonts w:ascii="Times New Roman" w:eastAsia="Times New Roman" w:hAnsi="Times New Roman" w:cs="Times New Roman"/>
          <w:sz w:val="24"/>
          <w:szCs w:val="24"/>
        </w:rPr>
        <w:t>In</w:t>
      </w:r>
      <w:proofErr w:type="gramEnd"/>
      <w:r w:rsidRPr="00E51792">
        <w:rPr>
          <w:rFonts w:ascii="Times New Roman" w:eastAsia="Times New Roman" w:hAnsi="Times New Roman" w:cs="Times New Roman"/>
          <w:sz w:val="24"/>
          <w:szCs w:val="24"/>
        </w:rPr>
        <w:t xml:space="preserve"> preparing your submissions, please make use of the following style sheets:</w:t>
      </w:r>
    </w:p>
    <w:p w:rsidR="002146F1" w:rsidRPr="00E51792" w:rsidRDefault="002146F1" w:rsidP="002146F1">
      <w:pPr>
        <w:spacing w:before="100" w:beforeAutospacing="1" w:after="100" w:afterAutospacing="1" w:line="240" w:lineRule="auto"/>
        <w:jc w:val="both"/>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t>*****Updated Style Sheets*****</w:t>
      </w:r>
    </w:p>
    <w:p w:rsidR="002146F1" w:rsidRPr="00E51792" w:rsidRDefault="0080711D" w:rsidP="002146F1">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7" w:history="1">
        <w:r w:rsidR="002146F1" w:rsidRPr="00E51792">
          <w:rPr>
            <w:rFonts w:ascii="Times New Roman" w:eastAsia="Times New Roman" w:hAnsi="Times New Roman" w:cs="Times New Roman"/>
            <w:b/>
            <w:bCs/>
            <w:color w:val="EE7551"/>
            <w:sz w:val="24"/>
            <w:szCs w:val="24"/>
            <w:u w:val="single"/>
          </w:rPr>
          <w:t>Download Full Style Sheet – v7.4d (</w:t>
        </w:r>
        <w:proofErr w:type="spellStart"/>
        <w:r w:rsidR="002146F1" w:rsidRPr="00E51792">
          <w:rPr>
            <w:rFonts w:ascii="Times New Roman" w:eastAsia="Times New Roman" w:hAnsi="Times New Roman" w:cs="Times New Roman"/>
            <w:b/>
            <w:bCs/>
            <w:color w:val="EE7551"/>
            <w:sz w:val="24"/>
            <w:szCs w:val="24"/>
            <w:u w:val="single"/>
          </w:rPr>
          <w:t>pdf</w:t>
        </w:r>
        <w:proofErr w:type="spellEnd"/>
        <w:r w:rsidR="002146F1" w:rsidRPr="00E51792">
          <w:rPr>
            <w:rFonts w:ascii="Times New Roman" w:eastAsia="Times New Roman" w:hAnsi="Times New Roman" w:cs="Times New Roman"/>
            <w:b/>
            <w:bCs/>
            <w:color w:val="EE7551"/>
            <w:sz w:val="24"/>
            <w:szCs w:val="24"/>
            <w:u w:val="single"/>
          </w:rPr>
          <w:t>)</w:t>
        </w:r>
      </w:hyperlink>
    </w:p>
    <w:p w:rsidR="002146F1" w:rsidRPr="00E51792" w:rsidRDefault="0080711D" w:rsidP="002146F1">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8" w:history="1">
        <w:r w:rsidR="002146F1" w:rsidRPr="00E51792">
          <w:rPr>
            <w:rFonts w:ascii="Times New Roman" w:eastAsia="Times New Roman" w:hAnsi="Times New Roman" w:cs="Times New Roman"/>
            <w:b/>
            <w:bCs/>
            <w:color w:val="EE7551"/>
            <w:sz w:val="24"/>
            <w:szCs w:val="24"/>
            <w:u w:val="single"/>
          </w:rPr>
          <w:t>Download Chicago Style Reference Sheet – v1.2d (</w:t>
        </w:r>
        <w:proofErr w:type="spellStart"/>
        <w:r w:rsidR="002146F1" w:rsidRPr="00E51792">
          <w:rPr>
            <w:rFonts w:ascii="Times New Roman" w:eastAsia="Times New Roman" w:hAnsi="Times New Roman" w:cs="Times New Roman"/>
            <w:b/>
            <w:bCs/>
            <w:color w:val="EE7551"/>
            <w:sz w:val="24"/>
            <w:szCs w:val="24"/>
            <w:u w:val="single"/>
          </w:rPr>
          <w:t>pdf</w:t>
        </w:r>
        <w:proofErr w:type="spellEnd"/>
        <w:r w:rsidR="002146F1" w:rsidRPr="00E51792">
          <w:rPr>
            <w:rFonts w:ascii="Times New Roman" w:eastAsia="Times New Roman" w:hAnsi="Times New Roman" w:cs="Times New Roman"/>
            <w:b/>
            <w:bCs/>
            <w:color w:val="EE7551"/>
            <w:sz w:val="24"/>
            <w:szCs w:val="24"/>
            <w:u w:val="single"/>
          </w:rPr>
          <w:t>)</w:t>
        </w:r>
      </w:hyperlink>
    </w:p>
    <w:p w:rsidR="002146F1" w:rsidRPr="00E51792" w:rsidRDefault="0080711D" w:rsidP="002146F1">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9" w:history="1">
        <w:r w:rsidR="002146F1" w:rsidRPr="00E51792">
          <w:rPr>
            <w:rFonts w:ascii="Times New Roman" w:eastAsia="Times New Roman" w:hAnsi="Times New Roman" w:cs="Times New Roman"/>
            <w:b/>
            <w:bCs/>
            <w:color w:val="EE7551"/>
            <w:sz w:val="24"/>
            <w:szCs w:val="24"/>
            <w:u w:val="single"/>
          </w:rPr>
          <w:t>Download Template Document (Word)</w:t>
        </w:r>
      </w:hyperlink>
    </w:p>
    <w:p w:rsidR="002146F1" w:rsidRPr="00E51792" w:rsidRDefault="002146F1" w:rsidP="002146F1">
      <w:pPr>
        <w:spacing w:after="0" w:line="240" w:lineRule="auto"/>
        <w:rPr>
          <w:rFonts w:ascii="Times New Roman" w:eastAsia="Times New Roman" w:hAnsi="Times New Roman" w:cs="Times New Roman"/>
          <w:sz w:val="24"/>
          <w:szCs w:val="24"/>
        </w:rPr>
      </w:pPr>
      <w:bookmarkStart w:id="259" w:name="SW0010"/>
      <w:bookmarkEnd w:id="258"/>
      <w:proofErr w:type="spellStart"/>
      <w:proofErr w:type="gramStart"/>
      <w:r w:rsidRPr="00E51792">
        <w:rPr>
          <w:rFonts w:ascii="Times New Roman" w:eastAsia="Times New Roman" w:hAnsi="Times New Roman" w:cs="Times New Roman"/>
          <w:sz w:val="24"/>
          <w:szCs w:val="24"/>
        </w:rPr>
        <w:t>eparing</w:t>
      </w:r>
      <w:proofErr w:type="spellEnd"/>
      <w:proofErr w:type="gramEnd"/>
      <w:r w:rsidRPr="00E51792">
        <w:rPr>
          <w:rFonts w:ascii="Times New Roman" w:eastAsia="Times New Roman" w:hAnsi="Times New Roman" w:cs="Times New Roman"/>
          <w:sz w:val="24"/>
          <w:szCs w:val="24"/>
        </w:rPr>
        <w:t xml:space="preserve"> your submissions, please make use of the following style sheets:</w:t>
      </w:r>
    </w:p>
    <w:p w:rsidR="002146F1" w:rsidRPr="00E51792" w:rsidRDefault="002146F1" w:rsidP="002146F1">
      <w:pPr>
        <w:shd w:val="clear" w:color="auto" w:fill="583831"/>
        <w:spacing w:before="100" w:beforeAutospacing="1" w:after="100" w:afterAutospacing="1" w:line="240" w:lineRule="auto"/>
        <w:outlineLvl w:val="5"/>
        <w:rPr>
          <w:rFonts w:ascii="Times New Roman" w:eastAsia="Times New Roman" w:hAnsi="Times New Roman" w:cs="Times New Roman"/>
          <w:b/>
          <w:bCs/>
          <w:color w:val="FFFFFF"/>
          <w:sz w:val="20"/>
          <w:szCs w:val="20"/>
        </w:rPr>
      </w:pPr>
      <w:r w:rsidRPr="00E51792">
        <w:rPr>
          <w:rFonts w:ascii="Times New Roman" w:eastAsia="Times New Roman" w:hAnsi="Times New Roman" w:cs="Times New Roman"/>
          <w:b/>
          <w:bCs/>
          <w:color w:val="FFFFFF"/>
          <w:sz w:val="20"/>
          <w:szCs w:val="20"/>
        </w:rPr>
        <w:t xml:space="preserve">Contact </w:t>
      </w:r>
      <w:r w:rsidRPr="00E51792">
        <w:rPr>
          <w:rFonts w:ascii="Times New Roman" w:eastAsia="Times New Roman" w:hAnsi="Times New Roman" w:cs="Times New Roman"/>
          <w:b/>
          <w:bCs/>
          <w:color w:val="F5CBA9"/>
          <w:sz w:val="20"/>
          <w:szCs w:val="20"/>
        </w:rPr>
        <w:t>Info</w:t>
      </w:r>
    </w:p>
    <w:p w:rsidR="002146F1" w:rsidRPr="00E51792" w:rsidRDefault="002146F1" w:rsidP="002146F1">
      <w:pPr>
        <w:shd w:val="clear" w:color="auto" w:fill="583831"/>
        <w:spacing w:after="0"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color w:val="F5CBA9"/>
          <w:sz w:val="24"/>
          <w:szCs w:val="24"/>
        </w:rPr>
        <w:t>Priory House</w:t>
      </w:r>
      <w:r w:rsidRPr="00E51792">
        <w:rPr>
          <w:rFonts w:ascii="Times New Roman" w:eastAsia="Times New Roman" w:hAnsi="Times New Roman" w:cs="Times New Roman"/>
          <w:color w:val="F5CBA9"/>
          <w:sz w:val="24"/>
          <w:szCs w:val="24"/>
        </w:rPr>
        <w:br/>
        <w:t xml:space="preserve">149B </w:t>
      </w:r>
      <w:proofErr w:type="spellStart"/>
      <w:r w:rsidRPr="00E51792">
        <w:rPr>
          <w:rFonts w:ascii="Times New Roman" w:eastAsia="Times New Roman" w:hAnsi="Times New Roman" w:cs="Times New Roman"/>
          <w:color w:val="F5CBA9"/>
          <w:sz w:val="24"/>
          <w:szCs w:val="24"/>
        </w:rPr>
        <w:t>Wroslyn</w:t>
      </w:r>
      <w:proofErr w:type="spellEnd"/>
      <w:r w:rsidRPr="00E51792">
        <w:rPr>
          <w:rFonts w:ascii="Times New Roman" w:eastAsia="Times New Roman" w:hAnsi="Times New Roman" w:cs="Times New Roman"/>
          <w:color w:val="F5CBA9"/>
          <w:sz w:val="24"/>
          <w:szCs w:val="24"/>
        </w:rPr>
        <w:t xml:space="preserve"> Road</w:t>
      </w:r>
      <w:r w:rsidRPr="00E51792">
        <w:rPr>
          <w:rFonts w:ascii="Times New Roman" w:eastAsia="Times New Roman" w:hAnsi="Times New Roman" w:cs="Times New Roman"/>
          <w:color w:val="F5CBA9"/>
          <w:sz w:val="24"/>
          <w:szCs w:val="24"/>
        </w:rPr>
        <w:br/>
        <w:t xml:space="preserve">Freeland, </w:t>
      </w:r>
      <w:proofErr w:type="spellStart"/>
      <w:r w:rsidRPr="00E51792">
        <w:rPr>
          <w:rFonts w:ascii="Times New Roman" w:eastAsia="Times New Roman" w:hAnsi="Times New Roman" w:cs="Times New Roman"/>
          <w:color w:val="F5CBA9"/>
          <w:sz w:val="24"/>
          <w:szCs w:val="24"/>
        </w:rPr>
        <w:t>Oxfordshire</w:t>
      </w:r>
      <w:proofErr w:type="spellEnd"/>
      <w:r w:rsidRPr="00E51792">
        <w:rPr>
          <w:rFonts w:ascii="Times New Roman" w:eastAsia="Times New Roman" w:hAnsi="Times New Roman" w:cs="Times New Roman"/>
          <w:color w:val="F5CBA9"/>
          <w:sz w:val="24"/>
          <w:szCs w:val="24"/>
        </w:rPr>
        <w:t xml:space="preserve"> OX29 8HR</w:t>
      </w:r>
      <w:r w:rsidRPr="00E51792">
        <w:rPr>
          <w:rFonts w:ascii="Times New Roman" w:eastAsia="Times New Roman" w:hAnsi="Times New Roman" w:cs="Times New Roman"/>
          <w:color w:val="F5CBA9"/>
          <w:sz w:val="24"/>
          <w:szCs w:val="24"/>
        </w:rPr>
        <w:br/>
        <w:t>United Kingdom</w:t>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t xml:space="preserve">Tel: +44 (0)1993 882087 </w:t>
      </w:r>
      <w:proofErr w:type="spellStart"/>
      <w:r w:rsidRPr="00E51792">
        <w:rPr>
          <w:rFonts w:ascii="Times New Roman" w:eastAsia="Times New Roman" w:hAnsi="Times New Roman" w:cs="Times New Roman"/>
          <w:color w:val="F5CBA9"/>
          <w:sz w:val="24"/>
          <w:szCs w:val="24"/>
        </w:rPr>
        <w:t>begin_of_the_skype_highlighting</w:t>
      </w:r>
      <w:proofErr w:type="spellEnd"/>
      <w:r w:rsidRPr="00E51792">
        <w:rPr>
          <w:rFonts w:ascii="Times New Roman" w:eastAsia="Times New Roman" w:hAnsi="Times New Roman" w:cs="Times New Roman"/>
          <w:color w:val="F5CBA9"/>
          <w:sz w:val="24"/>
          <w:szCs w:val="24"/>
        </w:rPr>
        <w:t xml:space="preserve"> </w:t>
      </w:r>
      <w:r w:rsidR="0080711D" w:rsidRPr="0080711D">
        <w:rPr>
          <w:rFonts w:ascii="Times New Roman" w:eastAsia="Times New Roman" w:hAnsi="Times New Roman" w:cs="Times New Roman"/>
          <w:noProof/>
          <w:color w:val="F5CBA9"/>
          <w:sz w:val="24"/>
          <w:szCs w:val="24"/>
        </w:rPr>
      </w:r>
      <w:r w:rsidR="0080711D">
        <w:rPr>
          <w:rFonts w:ascii="Times New Roman" w:eastAsia="Times New Roman" w:hAnsi="Times New Roman" w:cs="Times New Roman"/>
          <w:noProof/>
          <w:color w:val="F5CBA9"/>
          <w:sz w:val="24"/>
          <w:szCs w:val="24"/>
        </w:rPr>
        <w:pict>
          <v:rect id="AutoShape 47" o:spid="_x0000_s1028" alt="skype-ie-addon-data://res/numbers_button_skype_logo.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" filled="f" stroked="f">
            <o:lock v:ext="edit" aspectratio="t"/>
            <w10:wrap type="none"/>
            <w10:anchorlock/>
          </v:rect>
        </w:pict>
      </w:r>
      <w:r w:rsidRPr="00E51792">
        <w:rPr>
          <w:rFonts w:ascii="Times New Roman" w:eastAsia="Times New Roman" w:hAnsi="Times New Roman" w:cs="Times New Roman"/>
          <w:color w:val="F5CBA9"/>
          <w:sz w:val="24"/>
          <w:szCs w:val="24"/>
        </w:rPr>
        <w:t xml:space="preserve">FREE +44 (0)1993 882087 </w:t>
      </w:r>
      <w:proofErr w:type="spellStart"/>
      <w:r w:rsidRPr="00E51792">
        <w:rPr>
          <w:rFonts w:ascii="Times New Roman" w:eastAsia="Times New Roman" w:hAnsi="Times New Roman" w:cs="Times New Roman"/>
          <w:color w:val="F5CBA9"/>
          <w:sz w:val="24"/>
          <w:szCs w:val="24"/>
        </w:rPr>
        <w:t>end_of_the_skype_highlighting</w:t>
      </w:r>
      <w:proofErr w:type="spellEnd"/>
      <w:r w:rsidRPr="00E51792">
        <w:rPr>
          <w:rFonts w:ascii="Times New Roman" w:eastAsia="Times New Roman" w:hAnsi="Times New Roman" w:cs="Times New Roman"/>
          <w:color w:val="F5CBA9"/>
          <w:sz w:val="24"/>
          <w:szCs w:val="24"/>
        </w:rPr>
        <w:br/>
        <w:t>Fax: +44 (0)870 4601132</w:t>
      </w:r>
      <w:r w:rsidRPr="00E51792">
        <w:rPr>
          <w:rFonts w:ascii="Times New Roman" w:eastAsia="Times New Roman" w:hAnsi="Times New Roman" w:cs="Times New Roman"/>
          <w:color w:val="F5CBA9"/>
          <w:sz w:val="24"/>
          <w:szCs w:val="24"/>
        </w:rPr>
        <w:br/>
        <w:t>E-mail: office@inter-disciplinary.net</w:t>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hyperlink r:id="rId20" w:history="1">
        <w:r w:rsidRPr="00E51792">
          <w:rPr>
            <w:rFonts w:ascii="Times New Roman" w:eastAsia="Times New Roman" w:hAnsi="Times New Roman" w:cs="Times New Roman"/>
            <w:b/>
            <w:bCs/>
            <w:color w:val="D6AF06"/>
            <w:sz w:val="24"/>
            <w:szCs w:val="24"/>
            <w:u w:val="single"/>
          </w:rPr>
          <w:t>Follow us on Twitter</w:t>
        </w:r>
      </w:hyperlink>
      <w:r w:rsidRPr="00E51792">
        <w:rPr>
          <w:rFonts w:ascii="Times New Roman" w:eastAsia="Times New Roman" w:hAnsi="Times New Roman" w:cs="Times New Roman"/>
          <w:color w:val="F5CBA9"/>
          <w:sz w:val="24"/>
          <w:szCs w:val="24"/>
        </w:rPr>
        <w:br/>
      </w:r>
      <w:hyperlink r:id="rId21" w:history="1">
        <w:r w:rsidRPr="00E51792">
          <w:rPr>
            <w:rFonts w:ascii="Times New Roman" w:eastAsia="Times New Roman" w:hAnsi="Times New Roman" w:cs="Times New Roman"/>
            <w:b/>
            <w:bCs/>
            <w:color w:val="FFFFFF"/>
            <w:sz w:val="24"/>
            <w:szCs w:val="24"/>
            <w:u w:val="single"/>
          </w:rPr>
          <w:t xml:space="preserve">Join us on </w:t>
        </w:r>
        <w:proofErr w:type="spellStart"/>
        <w:r w:rsidRPr="00E51792">
          <w:rPr>
            <w:rFonts w:ascii="Times New Roman" w:eastAsia="Times New Roman" w:hAnsi="Times New Roman" w:cs="Times New Roman"/>
            <w:b/>
            <w:bCs/>
            <w:color w:val="FFFFFF"/>
            <w:sz w:val="24"/>
            <w:szCs w:val="24"/>
            <w:u w:val="single"/>
          </w:rPr>
          <w:t>Facebook</w:t>
        </w:r>
        <w:proofErr w:type="spellEnd"/>
      </w:hyperlink>
      <w:r w:rsidRPr="00E51792">
        <w:rPr>
          <w:rFonts w:ascii="Times New Roman" w:eastAsia="Times New Roman" w:hAnsi="Times New Roman" w:cs="Times New Roman"/>
          <w:sz w:val="24"/>
          <w:szCs w:val="24"/>
        </w:rPr>
        <w:br/>
      </w:r>
      <w:r w:rsidRPr="00E51792">
        <w:rPr>
          <w:rFonts w:ascii="Times New Roman" w:eastAsia="Times New Roman" w:hAnsi="Times New Roman" w:cs="Times New Roman"/>
          <w:sz w:val="24"/>
          <w:szCs w:val="24"/>
        </w:rPr>
        <w:br/>
      </w:r>
    </w:p>
    <w:p w:rsidR="002146F1" w:rsidRPr="00E51792" w:rsidRDefault="002146F1" w:rsidP="002146F1">
      <w:pPr>
        <w:pBdr>
          <w:bottom w:val="single" w:sz="6" w:space="1" w:color="auto"/>
        </w:pBdr>
        <w:spacing w:after="0" w:line="240" w:lineRule="auto"/>
        <w:jc w:val="center"/>
        <w:rPr>
          <w:rFonts w:ascii="Arial" w:eastAsia="Times New Roman" w:hAnsi="Arial" w:cs="Arial"/>
          <w:vanish/>
          <w:sz w:val="16"/>
          <w:szCs w:val="16"/>
        </w:rPr>
      </w:pPr>
      <w:r w:rsidRPr="00E51792">
        <w:rPr>
          <w:rFonts w:ascii="Arial" w:eastAsia="Times New Roman" w:hAnsi="Arial" w:cs="Arial"/>
          <w:vanish/>
          <w:sz w:val="16"/>
          <w:szCs w:val="16"/>
        </w:rPr>
        <w:t>Top of Form</w:t>
      </w:r>
    </w:p>
    <w:p w:rsidR="002146F1" w:rsidRPr="00E51792" w:rsidRDefault="0080711D" w:rsidP="002146F1">
      <w:pPr>
        <w:shd w:val="clear" w:color="auto" w:fill="583831"/>
        <w:spacing w:after="0"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8.8pt;height:22.55pt" o:ole="">
            <v:imagedata r:id="rId22" o:title=""/>
          </v:shape>
          <w:control r:id="rId23" w:name="DefaultOcxName" w:shapeid="_x0000_i1032"/>
        </w:object>
      </w:r>
      <w:r w:rsidRPr="00E51792">
        <w:rPr>
          <w:rFonts w:ascii="Times New Roman" w:eastAsia="Times New Roman" w:hAnsi="Times New Roman" w:cs="Times New Roman"/>
          <w:sz w:val="24"/>
          <w:szCs w:val="24"/>
        </w:rPr>
        <w:object w:dxaOrig="4320" w:dyaOrig="4320">
          <v:shape id="_x0000_i1036" type="#_x0000_t75" style="width:60.75pt;height:18.15pt" o:ole="">
            <v:imagedata r:id="rId24" o:title=""/>
          </v:shape>
          <w:control r:id="rId25" w:name="DefaultOcxName1" w:shapeid="_x0000_i1036"/>
        </w:object>
      </w:r>
    </w:p>
    <w:p w:rsidR="002146F1" w:rsidRPr="00E51792" w:rsidRDefault="002146F1" w:rsidP="002146F1">
      <w:pPr>
        <w:pBdr>
          <w:top w:val="single" w:sz="6" w:space="1" w:color="auto"/>
        </w:pBdr>
        <w:spacing w:after="0" w:line="240" w:lineRule="auto"/>
        <w:jc w:val="center"/>
        <w:rPr>
          <w:rFonts w:ascii="Arial" w:eastAsia="Times New Roman" w:hAnsi="Arial" w:cs="Arial"/>
          <w:vanish/>
          <w:sz w:val="16"/>
          <w:szCs w:val="16"/>
        </w:rPr>
      </w:pPr>
      <w:r w:rsidRPr="00E51792">
        <w:rPr>
          <w:rFonts w:ascii="Arial" w:eastAsia="Times New Roman" w:hAnsi="Arial" w:cs="Arial"/>
          <w:vanish/>
          <w:sz w:val="16"/>
          <w:szCs w:val="16"/>
        </w:rPr>
        <w:lastRenderedPageBreak/>
        <w:t>Bottom of Form</w:t>
      </w:r>
    </w:p>
    <w:p w:rsidR="002146F1" w:rsidRPr="00E51792" w:rsidRDefault="002146F1" w:rsidP="002146F1">
      <w:pPr>
        <w:shd w:val="clear" w:color="auto" w:fill="583831"/>
        <w:spacing w:before="100" w:beforeAutospacing="1" w:after="100" w:afterAutospacing="1" w:line="240" w:lineRule="auto"/>
        <w:outlineLvl w:val="5"/>
        <w:rPr>
          <w:rFonts w:ascii="Times New Roman" w:eastAsia="Times New Roman" w:hAnsi="Times New Roman" w:cs="Times New Roman"/>
          <w:b/>
          <w:bCs/>
          <w:color w:val="FFFFFF"/>
          <w:sz w:val="20"/>
          <w:szCs w:val="20"/>
        </w:rPr>
      </w:pPr>
      <w:r w:rsidRPr="00E51792">
        <w:rPr>
          <w:rFonts w:ascii="Times New Roman" w:eastAsia="Times New Roman" w:hAnsi="Times New Roman" w:cs="Times New Roman"/>
          <w:b/>
          <w:bCs/>
          <w:color w:val="FFFFFF"/>
          <w:sz w:val="20"/>
          <w:szCs w:val="20"/>
        </w:rPr>
        <w:t xml:space="preserve">Upcoming </w:t>
      </w:r>
      <w:r w:rsidRPr="00E51792">
        <w:rPr>
          <w:rFonts w:ascii="Times New Roman" w:eastAsia="Times New Roman" w:hAnsi="Times New Roman" w:cs="Times New Roman"/>
          <w:b/>
          <w:bCs/>
          <w:color w:val="F5CBA9"/>
          <w:sz w:val="20"/>
          <w:szCs w:val="20"/>
        </w:rPr>
        <w:t>Events</w:t>
      </w:r>
    </w:p>
    <w:p w:rsidR="002146F1" w:rsidRPr="00E51792" w:rsidRDefault="002146F1" w:rsidP="002146F1">
      <w:pPr>
        <w:shd w:val="clear" w:color="auto" w:fill="583831"/>
        <w:spacing w:after="240"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color w:val="F5CBA9"/>
          <w:sz w:val="24"/>
          <w:szCs w:val="24"/>
          <w:u w:val="single"/>
        </w:rPr>
        <w:t>EBSCO Deal for Journals</w:t>
      </w:r>
      <w:r w:rsidRPr="00E51792">
        <w:rPr>
          <w:rFonts w:ascii="Times New Roman" w:eastAsia="Times New Roman" w:hAnsi="Times New Roman" w:cs="Times New Roman"/>
          <w:color w:val="F5CBA9"/>
          <w:sz w:val="24"/>
          <w:szCs w:val="24"/>
        </w:rPr>
        <w:br/>
      </w:r>
      <w:proofErr w:type="gramStart"/>
      <w:r w:rsidRPr="00E51792">
        <w:rPr>
          <w:rFonts w:ascii="Times New Roman" w:eastAsia="Times New Roman" w:hAnsi="Times New Roman" w:cs="Times New Roman"/>
          <w:color w:val="F5CBA9"/>
          <w:sz w:val="24"/>
          <w:szCs w:val="24"/>
        </w:rPr>
        <w:t>We</w:t>
      </w:r>
      <w:proofErr w:type="gramEnd"/>
      <w:r w:rsidRPr="00E51792">
        <w:rPr>
          <w:rFonts w:ascii="Times New Roman" w:eastAsia="Times New Roman" w:hAnsi="Times New Roman" w:cs="Times New Roman"/>
          <w:color w:val="F5CBA9"/>
          <w:sz w:val="24"/>
          <w:szCs w:val="24"/>
        </w:rPr>
        <w:t xml:space="preserve"> are thrilled to announce that we have signed a contract with EBSCO to carry all our journal content with </w:t>
      </w:r>
      <w:proofErr w:type="spellStart"/>
      <w:r w:rsidRPr="00E51792">
        <w:rPr>
          <w:rFonts w:ascii="Times New Roman" w:eastAsia="Times New Roman" w:hAnsi="Times New Roman" w:cs="Times New Roman"/>
          <w:color w:val="F5CBA9"/>
          <w:sz w:val="24"/>
          <w:szCs w:val="24"/>
        </w:rPr>
        <w:t>EBSCOhost</w:t>
      </w:r>
      <w:proofErr w:type="spellEnd"/>
      <w:r w:rsidRPr="00E51792">
        <w:rPr>
          <w:rFonts w:ascii="Times New Roman" w:eastAsia="Times New Roman" w:hAnsi="Times New Roman" w:cs="Times New Roman"/>
          <w:color w:val="F5CBA9"/>
          <w:sz w:val="24"/>
          <w:szCs w:val="24"/>
        </w:rPr>
        <w:t>. All of IDN's ISSN journals will now be carried throughout their range of bibliographic database services.</w:t>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b/>
          <w:bCs/>
          <w:color w:val="F5CBA9"/>
          <w:sz w:val="24"/>
          <w:szCs w:val="24"/>
          <w:u w:val="single"/>
        </w:rPr>
        <w:t>New Research Projects</w:t>
      </w:r>
      <w:r w:rsidRPr="00E51792">
        <w:rPr>
          <w:rFonts w:ascii="Times New Roman" w:eastAsia="Times New Roman" w:hAnsi="Times New Roman" w:cs="Times New Roman"/>
          <w:color w:val="F5CBA9"/>
          <w:sz w:val="24"/>
          <w:szCs w:val="24"/>
        </w:rPr>
        <w:br/>
      </w:r>
      <w:proofErr w:type="gramStart"/>
      <w:r w:rsidRPr="00E51792">
        <w:rPr>
          <w:rFonts w:ascii="Times New Roman" w:eastAsia="Times New Roman" w:hAnsi="Times New Roman" w:cs="Times New Roman"/>
          <w:color w:val="F5CBA9"/>
          <w:sz w:val="24"/>
          <w:szCs w:val="24"/>
        </w:rPr>
        <w:t>As</w:t>
      </w:r>
      <w:proofErr w:type="gramEnd"/>
      <w:r w:rsidRPr="00E51792">
        <w:rPr>
          <w:rFonts w:ascii="Times New Roman" w:eastAsia="Times New Roman" w:hAnsi="Times New Roman" w:cs="Times New Roman"/>
          <w:color w:val="F5CBA9"/>
          <w:sz w:val="24"/>
          <w:szCs w:val="24"/>
        </w:rPr>
        <w:t xml:space="preserve"> we go into 2012, IDN will be rolling out a number of research-focused events, </w:t>
      </w:r>
      <w:proofErr w:type="spellStart"/>
      <w:r w:rsidRPr="00E51792">
        <w:rPr>
          <w:rFonts w:ascii="Times New Roman" w:eastAsia="Times New Roman" w:hAnsi="Times New Roman" w:cs="Times New Roman"/>
          <w:color w:val="F5CBA9"/>
          <w:sz w:val="24"/>
          <w:szCs w:val="24"/>
        </w:rPr>
        <w:t>programmes</w:t>
      </w:r>
      <w:proofErr w:type="spellEnd"/>
      <w:r w:rsidRPr="00E51792">
        <w:rPr>
          <w:rFonts w:ascii="Times New Roman" w:eastAsia="Times New Roman" w:hAnsi="Times New Roman" w:cs="Times New Roman"/>
          <w:color w:val="F5CBA9"/>
          <w:sz w:val="24"/>
          <w:szCs w:val="24"/>
        </w:rPr>
        <w:t xml:space="preserve"> and days. These will begin in Sydney, Australia in January 2013 with two one-day events on "</w:t>
      </w:r>
      <w:proofErr w:type="spellStart"/>
      <w:r w:rsidRPr="00E51792">
        <w:rPr>
          <w:rFonts w:ascii="Times New Roman" w:eastAsia="Times New Roman" w:hAnsi="Times New Roman" w:cs="Times New Roman"/>
          <w:color w:val="F5CBA9"/>
          <w:sz w:val="24"/>
          <w:szCs w:val="24"/>
        </w:rPr>
        <w:t>Transmedia</w:t>
      </w:r>
      <w:proofErr w:type="spellEnd"/>
      <w:r w:rsidRPr="00E51792">
        <w:rPr>
          <w:rFonts w:ascii="Times New Roman" w:eastAsia="Times New Roman" w:hAnsi="Times New Roman" w:cs="Times New Roman"/>
          <w:color w:val="F5CBA9"/>
          <w:sz w:val="24"/>
          <w:szCs w:val="24"/>
        </w:rPr>
        <w:t>: Storytelling and beyond", and a 3 day event on "Football and Communities" which is being staged in collaboration with Manchester Metropolitan University.</w:t>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b/>
          <w:bCs/>
          <w:color w:val="F5CBA9"/>
          <w:sz w:val="24"/>
          <w:szCs w:val="24"/>
          <w:u w:val="single"/>
        </w:rPr>
        <w:t>Stats for July 2012</w:t>
      </w:r>
      <w:r w:rsidRPr="00E51792">
        <w:rPr>
          <w:rFonts w:ascii="Times New Roman" w:eastAsia="Times New Roman" w:hAnsi="Times New Roman" w:cs="Times New Roman"/>
          <w:color w:val="F5CBA9"/>
          <w:sz w:val="24"/>
          <w:szCs w:val="24"/>
        </w:rPr>
        <w:br/>
        <w:t xml:space="preserve">A busy July saw 1.15 million hits to the web site, with over 55,000 unique visitors. The </w:t>
      </w:r>
      <w:proofErr w:type="spellStart"/>
      <w:r w:rsidRPr="00E51792">
        <w:rPr>
          <w:rFonts w:ascii="Times New Roman" w:eastAsia="Times New Roman" w:hAnsi="Times New Roman" w:cs="Times New Roman"/>
          <w:color w:val="F5CBA9"/>
          <w:sz w:val="24"/>
          <w:szCs w:val="24"/>
        </w:rPr>
        <w:t>Alexa</w:t>
      </w:r>
      <w:proofErr w:type="spellEnd"/>
      <w:r w:rsidRPr="00E51792">
        <w:rPr>
          <w:rFonts w:ascii="Times New Roman" w:eastAsia="Times New Roman" w:hAnsi="Times New Roman" w:cs="Times New Roman"/>
          <w:color w:val="F5CBA9"/>
          <w:sz w:val="24"/>
          <w:szCs w:val="24"/>
        </w:rPr>
        <w:t xml:space="preserve"> Information Company now rank us well inside the top 500,000 most visited sites in its recent update. Thank you to everyone who continues to support our work. It is very much appreciated.</w:t>
      </w:r>
    </w:p>
    <w:p w:rsidR="002146F1" w:rsidRPr="00E51792" w:rsidRDefault="002146F1" w:rsidP="002146F1">
      <w:pPr>
        <w:shd w:val="clear" w:color="auto" w:fill="583831"/>
        <w:spacing w:before="100" w:beforeAutospacing="1" w:after="100" w:afterAutospacing="1" w:line="240" w:lineRule="auto"/>
        <w:outlineLvl w:val="5"/>
        <w:rPr>
          <w:rFonts w:ascii="Times New Roman" w:eastAsia="Times New Roman" w:hAnsi="Times New Roman" w:cs="Times New Roman"/>
          <w:b/>
          <w:bCs/>
          <w:color w:val="FFFFFF"/>
          <w:sz w:val="20"/>
          <w:szCs w:val="20"/>
        </w:rPr>
      </w:pPr>
      <w:r w:rsidRPr="00E51792">
        <w:rPr>
          <w:rFonts w:ascii="Times New Roman" w:eastAsia="Times New Roman" w:hAnsi="Times New Roman" w:cs="Times New Roman"/>
          <w:b/>
          <w:bCs/>
          <w:color w:val="FFFFFF"/>
          <w:sz w:val="20"/>
          <w:szCs w:val="20"/>
        </w:rPr>
        <w:t xml:space="preserve">Latest </w:t>
      </w:r>
      <w:r w:rsidRPr="00E51792">
        <w:rPr>
          <w:rFonts w:ascii="Times New Roman" w:eastAsia="Times New Roman" w:hAnsi="Times New Roman" w:cs="Times New Roman"/>
          <w:b/>
          <w:bCs/>
          <w:color w:val="F5CBA9"/>
          <w:sz w:val="20"/>
          <w:szCs w:val="20"/>
        </w:rPr>
        <w:t>Publications</w:t>
      </w:r>
    </w:p>
    <w:p w:rsidR="002146F1" w:rsidRPr="00E51792" w:rsidRDefault="002146F1" w:rsidP="002146F1">
      <w:pPr>
        <w:shd w:val="clear" w:color="auto" w:fill="583831"/>
        <w:spacing w:after="0" w:line="240" w:lineRule="auto"/>
        <w:rPr>
          <w:rFonts w:ascii="Times New Roman" w:eastAsia="Times New Roman" w:hAnsi="Times New Roman" w:cs="Times New Roman"/>
          <w:sz w:val="24"/>
          <w:szCs w:val="24"/>
        </w:rPr>
      </w:pPr>
      <w:r w:rsidRPr="00E51792">
        <w:rPr>
          <w:rFonts w:ascii="Times New Roman" w:eastAsia="Times New Roman" w:hAnsi="Times New Roman" w:cs="Times New Roman"/>
          <w:b/>
          <w:bCs/>
          <w:color w:val="F5CBA9"/>
          <w:sz w:val="24"/>
          <w:szCs w:val="24"/>
          <w:u w:val="single"/>
        </w:rPr>
        <w:t>Fisher Imprints</w:t>
      </w:r>
      <w:r w:rsidRPr="00E51792">
        <w:rPr>
          <w:rFonts w:ascii="Times New Roman" w:eastAsia="Times New Roman" w:hAnsi="Times New Roman" w:cs="Times New Roman"/>
          <w:color w:val="F5CBA9"/>
          <w:sz w:val="24"/>
          <w:szCs w:val="24"/>
        </w:rPr>
        <w:br/>
      </w:r>
      <w:hyperlink r:id="rId26" w:tgtFrame="_blank" w:history="1">
        <w:r w:rsidRPr="00E51792">
          <w:rPr>
            <w:rFonts w:ascii="Times New Roman" w:eastAsia="Times New Roman" w:hAnsi="Times New Roman" w:cs="Times New Roman"/>
            <w:color w:val="FFFFFF"/>
            <w:sz w:val="24"/>
            <w:szCs w:val="24"/>
            <w:u w:val="single"/>
          </w:rPr>
          <w:t xml:space="preserve">Scott Hendrix and Brian </w:t>
        </w:r>
        <w:proofErr w:type="spellStart"/>
        <w:r w:rsidRPr="00E51792">
          <w:rPr>
            <w:rFonts w:ascii="Times New Roman" w:eastAsia="Times New Roman" w:hAnsi="Times New Roman" w:cs="Times New Roman"/>
            <w:color w:val="FFFFFF"/>
            <w:sz w:val="24"/>
            <w:szCs w:val="24"/>
            <w:u w:val="single"/>
          </w:rPr>
          <w:t>Feltham</w:t>
        </w:r>
        <w:proofErr w:type="spellEnd"/>
        <w:r w:rsidRPr="00E51792">
          <w:rPr>
            <w:rFonts w:ascii="Times New Roman" w:eastAsia="Times New Roman" w:hAnsi="Times New Roman" w:cs="Times New Roman"/>
            <w:color w:val="FFFFFF"/>
            <w:sz w:val="24"/>
            <w:szCs w:val="24"/>
            <w:u w:val="single"/>
          </w:rPr>
          <w:t xml:space="preserve"> (</w:t>
        </w:r>
        <w:proofErr w:type="spellStart"/>
        <w:r w:rsidRPr="00E51792">
          <w:rPr>
            <w:rFonts w:ascii="Times New Roman" w:eastAsia="Times New Roman" w:hAnsi="Times New Roman" w:cs="Times New Roman"/>
            <w:color w:val="FFFFFF"/>
            <w:sz w:val="24"/>
            <w:szCs w:val="24"/>
            <w:u w:val="single"/>
          </w:rPr>
          <w:t>eds</w:t>
        </w:r>
        <w:proofErr w:type="spellEnd"/>
        <w:r w:rsidRPr="00E51792">
          <w:rPr>
            <w:rFonts w:ascii="Times New Roman" w:eastAsia="Times New Roman" w:hAnsi="Times New Roman" w:cs="Times New Roman"/>
            <w:color w:val="FFFFFF"/>
            <w:sz w:val="24"/>
            <w:szCs w:val="24"/>
            <w:u w:val="single"/>
          </w:rPr>
          <w:t xml:space="preserve">) - </w:t>
        </w:r>
        <w:r w:rsidRPr="00E51792">
          <w:rPr>
            <w:rFonts w:ascii="Times New Roman" w:eastAsia="Times New Roman" w:hAnsi="Times New Roman" w:cs="Times New Roman"/>
            <w:i/>
            <w:iCs/>
            <w:color w:val="FFFFFF"/>
            <w:sz w:val="24"/>
            <w:szCs w:val="24"/>
            <w:u w:val="single"/>
          </w:rPr>
          <w:t>Rational Magic</w:t>
        </w:r>
      </w:hyperlink>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hyperlink r:id="rId27" w:history="1">
        <w:r w:rsidRPr="00E51792">
          <w:rPr>
            <w:rFonts w:ascii="Times New Roman" w:eastAsia="Times New Roman" w:hAnsi="Times New Roman" w:cs="Times New Roman"/>
            <w:color w:val="FFFFFF"/>
            <w:sz w:val="24"/>
            <w:szCs w:val="24"/>
            <w:u w:val="single"/>
          </w:rPr>
          <w:t xml:space="preserve">Mira Crouch - </w:t>
        </w:r>
        <w:r w:rsidRPr="00E51792">
          <w:rPr>
            <w:rFonts w:ascii="Times New Roman" w:eastAsia="Times New Roman" w:hAnsi="Times New Roman" w:cs="Times New Roman"/>
            <w:i/>
            <w:iCs/>
            <w:color w:val="FFFFFF"/>
            <w:sz w:val="24"/>
            <w:szCs w:val="24"/>
            <w:u w:val="single"/>
          </w:rPr>
          <w:t>War Fare: Sustenance in Time of Fear and Want</w:t>
        </w:r>
      </w:hyperlink>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b/>
          <w:bCs/>
          <w:color w:val="F5CBA9"/>
          <w:sz w:val="24"/>
          <w:szCs w:val="24"/>
          <w:u w:val="single"/>
        </w:rPr>
        <w:t>Inter-Disciplinary Press</w:t>
      </w:r>
      <w:r w:rsidRPr="00E51792">
        <w:rPr>
          <w:rFonts w:ascii="Times New Roman" w:eastAsia="Times New Roman" w:hAnsi="Times New Roman" w:cs="Times New Roman"/>
          <w:color w:val="F5CBA9"/>
          <w:sz w:val="24"/>
          <w:szCs w:val="24"/>
        </w:rPr>
        <w:br/>
      </w:r>
      <w:hyperlink r:id="rId28" w:tgtFrame="_blank" w:history="1">
        <w:r w:rsidRPr="00E51792">
          <w:rPr>
            <w:rFonts w:ascii="Times New Roman" w:eastAsia="Times New Roman" w:hAnsi="Times New Roman" w:cs="Times New Roman"/>
            <w:color w:val="FFFFFF"/>
            <w:sz w:val="24"/>
            <w:szCs w:val="24"/>
            <w:u w:val="single"/>
          </w:rPr>
          <w:t xml:space="preserve">Hans T. </w:t>
        </w:r>
        <w:proofErr w:type="spellStart"/>
        <w:r w:rsidRPr="00E51792">
          <w:rPr>
            <w:rFonts w:ascii="Times New Roman" w:eastAsia="Times New Roman" w:hAnsi="Times New Roman" w:cs="Times New Roman"/>
            <w:color w:val="FFFFFF"/>
            <w:sz w:val="24"/>
            <w:szCs w:val="24"/>
            <w:u w:val="single"/>
          </w:rPr>
          <w:t>Sternudd</w:t>
        </w:r>
        <w:proofErr w:type="spellEnd"/>
        <w:r w:rsidRPr="00E51792">
          <w:rPr>
            <w:rFonts w:ascii="Times New Roman" w:eastAsia="Times New Roman" w:hAnsi="Times New Roman" w:cs="Times New Roman"/>
            <w:color w:val="FFFFFF"/>
            <w:sz w:val="24"/>
            <w:szCs w:val="24"/>
            <w:u w:val="single"/>
          </w:rPr>
          <w:t xml:space="preserve"> and Angela </w:t>
        </w:r>
        <w:proofErr w:type="spellStart"/>
        <w:r w:rsidRPr="00E51792">
          <w:rPr>
            <w:rFonts w:ascii="Times New Roman" w:eastAsia="Times New Roman" w:hAnsi="Times New Roman" w:cs="Times New Roman"/>
            <w:color w:val="FFFFFF"/>
            <w:sz w:val="24"/>
            <w:szCs w:val="24"/>
            <w:u w:val="single"/>
          </w:rPr>
          <w:t>Tumini</w:t>
        </w:r>
        <w:proofErr w:type="spellEnd"/>
        <w:r w:rsidRPr="00E51792">
          <w:rPr>
            <w:rFonts w:ascii="Times New Roman" w:eastAsia="Times New Roman" w:hAnsi="Times New Roman" w:cs="Times New Roman"/>
            <w:color w:val="FFFFFF"/>
            <w:sz w:val="24"/>
            <w:szCs w:val="24"/>
            <w:u w:val="single"/>
          </w:rPr>
          <w:t xml:space="preserve"> (</w:t>
        </w:r>
        <w:proofErr w:type="spellStart"/>
        <w:r w:rsidRPr="00E51792">
          <w:rPr>
            <w:rFonts w:ascii="Times New Roman" w:eastAsia="Times New Roman" w:hAnsi="Times New Roman" w:cs="Times New Roman"/>
            <w:color w:val="FFFFFF"/>
            <w:sz w:val="24"/>
            <w:szCs w:val="24"/>
            <w:u w:val="single"/>
          </w:rPr>
          <w:t>eds</w:t>
        </w:r>
        <w:proofErr w:type="spellEnd"/>
        <w:r w:rsidRPr="00E51792">
          <w:rPr>
            <w:rFonts w:ascii="Times New Roman" w:eastAsia="Times New Roman" w:hAnsi="Times New Roman" w:cs="Times New Roman"/>
            <w:color w:val="FFFFFF"/>
            <w:sz w:val="24"/>
            <w:szCs w:val="24"/>
            <w:u w:val="single"/>
          </w:rPr>
          <w:t xml:space="preserve">) - </w:t>
        </w:r>
        <w:r w:rsidRPr="00E51792">
          <w:rPr>
            <w:rFonts w:ascii="Times New Roman" w:eastAsia="Times New Roman" w:hAnsi="Times New Roman" w:cs="Times New Roman"/>
            <w:i/>
            <w:iCs/>
            <w:color w:val="FFFFFF"/>
            <w:sz w:val="24"/>
            <w:szCs w:val="24"/>
            <w:u w:val="single"/>
          </w:rPr>
          <w:t>How Does It Feel? Making Sense Of Pain</w:t>
        </w:r>
      </w:hyperlink>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hyperlink r:id="rId29" w:tgtFrame="_blank" w:history="1">
        <w:r w:rsidRPr="00E51792">
          <w:rPr>
            <w:rFonts w:ascii="Times New Roman" w:eastAsia="Times New Roman" w:hAnsi="Times New Roman" w:cs="Times New Roman"/>
            <w:color w:val="FFFFFF"/>
            <w:sz w:val="24"/>
            <w:szCs w:val="24"/>
            <w:u w:val="single"/>
          </w:rPr>
          <w:t xml:space="preserve">Cristina Santos and Adriana </w:t>
        </w:r>
        <w:proofErr w:type="spellStart"/>
        <w:r w:rsidRPr="00E51792">
          <w:rPr>
            <w:rFonts w:ascii="Times New Roman" w:eastAsia="Times New Roman" w:hAnsi="Times New Roman" w:cs="Times New Roman"/>
            <w:color w:val="FFFFFF"/>
            <w:sz w:val="24"/>
            <w:szCs w:val="24"/>
            <w:u w:val="single"/>
          </w:rPr>
          <w:t>Spahr</w:t>
        </w:r>
        <w:proofErr w:type="spellEnd"/>
        <w:r w:rsidRPr="00E51792">
          <w:rPr>
            <w:rFonts w:ascii="Times New Roman" w:eastAsia="Times New Roman" w:hAnsi="Times New Roman" w:cs="Times New Roman"/>
            <w:color w:val="FFFFFF"/>
            <w:sz w:val="24"/>
            <w:szCs w:val="24"/>
            <w:u w:val="single"/>
          </w:rPr>
          <w:t xml:space="preserve"> (</w:t>
        </w:r>
        <w:proofErr w:type="spellStart"/>
        <w:r w:rsidRPr="00E51792">
          <w:rPr>
            <w:rFonts w:ascii="Times New Roman" w:eastAsia="Times New Roman" w:hAnsi="Times New Roman" w:cs="Times New Roman"/>
            <w:color w:val="FFFFFF"/>
            <w:sz w:val="24"/>
            <w:szCs w:val="24"/>
            <w:u w:val="single"/>
          </w:rPr>
          <w:t>eds</w:t>
        </w:r>
        <w:proofErr w:type="spellEnd"/>
        <w:r w:rsidRPr="00E51792">
          <w:rPr>
            <w:rFonts w:ascii="Times New Roman" w:eastAsia="Times New Roman" w:hAnsi="Times New Roman" w:cs="Times New Roman"/>
            <w:color w:val="FFFFFF"/>
            <w:sz w:val="24"/>
            <w:szCs w:val="24"/>
            <w:u w:val="single"/>
          </w:rPr>
          <w:t xml:space="preserve">) - </w:t>
        </w:r>
        <w:r w:rsidRPr="00E51792">
          <w:rPr>
            <w:rFonts w:ascii="Times New Roman" w:eastAsia="Times New Roman" w:hAnsi="Times New Roman" w:cs="Times New Roman"/>
            <w:i/>
            <w:iCs/>
            <w:color w:val="FFFFFF"/>
            <w:sz w:val="24"/>
            <w:szCs w:val="24"/>
            <w:u w:val="single"/>
          </w:rPr>
          <w:t>Monstrous Deviations in Literature and the Arts</w:t>
        </w:r>
      </w:hyperlink>
      <w:r w:rsidRPr="00E51792">
        <w:rPr>
          <w:rFonts w:ascii="Times New Roman" w:eastAsia="Times New Roman" w:hAnsi="Times New Roman" w:cs="Times New Roman"/>
          <w:color w:val="F5CBA9"/>
          <w:sz w:val="24"/>
          <w:szCs w:val="24"/>
        </w:rPr>
        <w:br/>
      </w:r>
      <w:r w:rsidRPr="00E51792">
        <w:rPr>
          <w:rFonts w:ascii="Times New Roman" w:eastAsia="Times New Roman" w:hAnsi="Times New Roman" w:cs="Times New Roman"/>
          <w:color w:val="F5CBA9"/>
          <w:sz w:val="24"/>
          <w:szCs w:val="24"/>
        </w:rPr>
        <w:br/>
      </w:r>
      <w:proofErr w:type="spellStart"/>
      <w:r w:rsidRPr="00E51792">
        <w:rPr>
          <w:rFonts w:ascii="Times New Roman" w:eastAsia="Times New Roman" w:hAnsi="Times New Roman" w:cs="Times New Roman"/>
          <w:b/>
          <w:bCs/>
          <w:color w:val="F5CBA9"/>
          <w:sz w:val="24"/>
          <w:szCs w:val="24"/>
          <w:u w:val="single"/>
        </w:rPr>
        <w:t>Rodopi</w:t>
      </w:r>
      <w:proofErr w:type="spellEnd"/>
      <w:r w:rsidRPr="00E51792">
        <w:rPr>
          <w:rFonts w:ascii="Times New Roman" w:eastAsia="Times New Roman" w:hAnsi="Times New Roman" w:cs="Times New Roman"/>
          <w:color w:val="F5CBA9"/>
          <w:sz w:val="24"/>
          <w:szCs w:val="24"/>
        </w:rPr>
        <w:br/>
      </w:r>
      <w:hyperlink r:id="rId30" w:tgtFrame="_blank" w:history="1">
        <w:r w:rsidRPr="00E51792">
          <w:rPr>
            <w:rFonts w:ascii="Times New Roman" w:eastAsia="Times New Roman" w:hAnsi="Times New Roman" w:cs="Times New Roman"/>
            <w:color w:val="FFFFFF"/>
            <w:sz w:val="24"/>
            <w:szCs w:val="24"/>
            <w:u w:val="single"/>
          </w:rPr>
          <w:t xml:space="preserve">Tom </w:t>
        </w:r>
        <w:proofErr w:type="spellStart"/>
        <w:r w:rsidRPr="00E51792">
          <w:rPr>
            <w:rFonts w:ascii="Times New Roman" w:eastAsia="Times New Roman" w:hAnsi="Times New Roman" w:cs="Times New Roman"/>
            <w:color w:val="FFFFFF"/>
            <w:sz w:val="24"/>
            <w:szCs w:val="24"/>
            <w:u w:val="single"/>
          </w:rPr>
          <w:t>Claes</w:t>
        </w:r>
        <w:proofErr w:type="spellEnd"/>
        <w:r w:rsidRPr="00E51792">
          <w:rPr>
            <w:rFonts w:ascii="Times New Roman" w:eastAsia="Times New Roman" w:hAnsi="Times New Roman" w:cs="Times New Roman"/>
            <w:color w:val="FFFFFF"/>
            <w:sz w:val="24"/>
            <w:szCs w:val="24"/>
            <w:u w:val="single"/>
          </w:rPr>
          <w:t xml:space="preserve"> and David Seth Preston - </w:t>
        </w:r>
        <w:r w:rsidRPr="00E51792">
          <w:rPr>
            <w:rFonts w:ascii="Times New Roman" w:eastAsia="Times New Roman" w:hAnsi="Times New Roman" w:cs="Times New Roman"/>
            <w:i/>
            <w:iCs/>
            <w:color w:val="FFFFFF"/>
            <w:sz w:val="24"/>
            <w:szCs w:val="24"/>
            <w:u w:val="single"/>
          </w:rPr>
          <w:t>Frontiers in Higher Education</w:t>
        </w:r>
      </w:hyperlink>
      <w:r w:rsidRPr="00E51792">
        <w:rPr>
          <w:rFonts w:ascii="Times New Roman" w:eastAsia="Times New Roman" w:hAnsi="Times New Roman" w:cs="Times New Roman"/>
          <w:color w:val="F5CBA9"/>
          <w:sz w:val="24"/>
          <w:szCs w:val="24"/>
        </w:rPr>
        <w:br/>
      </w:r>
      <w:hyperlink r:id="rId31" w:tgtFrame="_blank" w:history="1">
        <w:r w:rsidRPr="00E51792">
          <w:rPr>
            <w:rFonts w:ascii="Times New Roman" w:eastAsia="Times New Roman" w:hAnsi="Times New Roman" w:cs="Times New Roman"/>
            <w:color w:val="FFFFFF"/>
            <w:sz w:val="24"/>
            <w:szCs w:val="24"/>
            <w:u w:val="single"/>
          </w:rPr>
          <w:t xml:space="preserve">Elizabeth Anderson, </w:t>
        </w:r>
        <w:proofErr w:type="spellStart"/>
        <w:r w:rsidRPr="00E51792">
          <w:rPr>
            <w:rFonts w:ascii="Times New Roman" w:eastAsia="Times New Roman" w:hAnsi="Times New Roman" w:cs="Times New Roman"/>
            <w:color w:val="FFFFFF"/>
            <w:sz w:val="24"/>
            <w:szCs w:val="24"/>
            <w:u w:val="single"/>
          </w:rPr>
          <w:t>Avril</w:t>
        </w:r>
        <w:proofErr w:type="spellEnd"/>
        <w:r w:rsidRPr="00E51792">
          <w:rPr>
            <w:rFonts w:ascii="Times New Roman" w:eastAsia="Times New Roman" w:hAnsi="Times New Roman" w:cs="Times New Roman"/>
            <w:color w:val="FFFFFF"/>
            <w:sz w:val="24"/>
            <w:szCs w:val="24"/>
            <w:u w:val="single"/>
          </w:rPr>
          <w:t xml:space="preserve"> </w:t>
        </w:r>
        <w:proofErr w:type="spellStart"/>
        <w:r w:rsidRPr="00E51792">
          <w:rPr>
            <w:rFonts w:ascii="Times New Roman" w:eastAsia="Times New Roman" w:hAnsi="Times New Roman" w:cs="Times New Roman"/>
            <w:color w:val="FFFFFF"/>
            <w:sz w:val="24"/>
            <w:szCs w:val="24"/>
            <w:u w:val="single"/>
          </w:rPr>
          <w:t>Maddrell</w:t>
        </w:r>
        <w:proofErr w:type="spellEnd"/>
        <w:r w:rsidRPr="00E51792">
          <w:rPr>
            <w:rFonts w:ascii="Times New Roman" w:eastAsia="Times New Roman" w:hAnsi="Times New Roman" w:cs="Times New Roman"/>
            <w:color w:val="FFFFFF"/>
            <w:sz w:val="24"/>
            <w:szCs w:val="24"/>
            <w:u w:val="single"/>
          </w:rPr>
          <w:t xml:space="preserve">, Kate </w:t>
        </w:r>
        <w:proofErr w:type="spellStart"/>
        <w:r w:rsidRPr="00E51792">
          <w:rPr>
            <w:rFonts w:ascii="Times New Roman" w:eastAsia="Times New Roman" w:hAnsi="Times New Roman" w:cs="Times New Roman"/>
            <w:color w:val="FFFFFF"/>
            <w:sz w:val="24"/>
            <w:szCs w:val="24"/>
            <w:u w:val="single"/>
          </w:rPr>
          <w:t>McLoughlin</w:t>
        </w:r>
        <w:proofErr w:type="spellEnd"/>
        <w:r w:rsidRPr="00E51792">
          <w:rPr>
            <w:rFonts w:ascii="Times New Roman" w:eastAsia="Times New Roman" w:hAnsi="Times New Roman" w:cs="Times New Roman"/>
            <w:color w:val="FFFFFF"/>
            <w:sz w:val="24"/>
            <w:szCs w:val="24"/>
            <w:u w:val="single"/>
          </w:rPr>
          <w:t xml:space="preserve"> and Alana Vincent (Eds.) - </w:t>
        </w:r>
        <w:r w:rsidRPr="00E51792">
          <w:rPr>
            <w:rFonts w:ascii="Times New Roman" w:eastAsia="Times New Roman" w:hAnsi="Times New Roman" w:cs="Times New Roman"/>
            <w:i/>
            <w:iCs/>
            <w:color w:val="FFFFFF"/>
            <w:sz w:val="24"/>
            <w:szCs w:val="24"/>
            <w:u w:val="single"/>
          </w:rPr>
          <w:t>Memory, Mourning, Landscape</w:t>
        </w:r>
      </w:hyperlink>
    </w:p>
    <w:p w:rsidR="002146F1" w:rsidRPr="00E51792" w:rsidRDefault="002146F1" w:rsidP="002146F1">
      <w:pPr>
        <w:spacing w:after="0" w:line="240" w:lineRule="auto"/>
        <w:rPr>
          <w:rFonts w:ascii="Times New Roman" w:eastAsia="Times New Roman" w:hAnsi="Times New Roman" w:cs="Times New Roman"/>
          <w:color w:val="595952"/>
          <w:sz w:val="24"/>
          <w:szCs w:val="24"/>
        </w:rPr>
      </w:pPr>
      <w:r w:rsidRPr="00E51792">
        <w:rPr>
          <w:rFonts w:ascii="Times New Roman" w:eastAsia="Times New Roman" w:hAnsi="Times New Roman" w:cs="Times New Roman"/>
          <w:color w:val="595952"/>
          <w:sz w:val="24"/>
          <w:szCs w:val="24"/>
        </w:rPr>
        <w:t xml:space="preserve">© 2012 Inter-Disciplinary.Net • Powered by </w:t>
      </w:r>
      <w:hyperlink r:id="rId32" w:tgtFrame="_blank" w:history="1">
        <w:proofErr w:type="spellStart"/>
        <w:r w:rsidRPr="00E51792">
          <w:rPr>
            <w:rFonts w:ascii="Times New Roman" w:eastAsia="Times New Roman" w:hAnsi="Times New Roman" w:cs="Times New Roman"/>
            <w:color w:val="000000"/>
            <w:sz w:val="24"/>
            <w:szCs w:val="24"/>
            <w:u w:val="single"/>
          </w:rPr>
          <w:t>WordPress</w:t>
        </w:r>
        <w:proofErr w:type="spellEnd"/>
      </w:hyperlink>
      <w:r w:rsidRPr="00E51792">
        <w:rPr>
          <w:rFonts w:ascii="Times New Roman" w:eastAsia="Times New Roman" w:hAnsi="Times New Roman" w:cs="Times New Roman"/>
          <w:color w:val="595952"/>
          <w:sz w:val="24"/>
          <w:szCs w:val="24"/>
        </w:rPr>
        <w:br/>
      </w:r>
      <w:proofErr w:type="gramStart"/>
      <w:r w:rsidRPr="00E51792">
        <w:rPr>
          <w:rFonts w:ascii="Times New Roman" w:eastAsia="Times New Roman" w:hAnsi="Times New Roman" w:cs="Times New Roman"/>
          <w:color w:val="595952"/>
          <w:sz w:val="24"/>
          <w:szCs w:val="24"/>
        </w:rPr>
        <w:t>A</w:t>
      </w:r>
      <w:proofErr w:type="gramEnd"/>
      <w:r w:rsidRPr="00E51792">
        <w:rPr>
          <w:rFonts w:ascii="Times New Roman" w:eastAsia="Times New Roman" w:hAnsi="Times New Roman" w:cs="Times New Roman"/>
          <w:color w:val="595952"/>
          <w:sz w:val="24"/>
          <w:szCs w:val="24"/>
        </w:rPr>
        <w:t xml:space="preserve"> not-for-profit network: Registered in England No: 05494488 </w:t>
      </w:r>
    </w:p>
    <w:p w:rsidR="002146F1" w:rsidRPr="00E51792" w:rsidRDefault="0080711D" w:rsidP="002146F1">
      <w:pPr>
        <w:spacing w:after="0" w:line="240" w:lineRule="auto"/>
        <w:rPr>
          <w:rFonts w:ascii="Times New Roman" w:eastAsia="Times New Roman" w:hAnsi="Times New Roman" w:cs="Times New Roman"/>
          <w:color w:val="595952"/>
          <w:sz w:val="24"/>
          <w:szCs w:val="24"/>
        </w:rPr>
      </w:pPr>
      <w:hyperlink r:id="rId33" w:history="1">
        <w:r w:rsidR="002146F1" w:rsidRPr="00E51792">
          <w:rPr>
            <w:rFonts w:ascii="Times New Roman" w:eastAsia="Times New Roman" w:hAnsi="Times New Roman" w:cs="Times New Roman"/>
            <w:noProof/>
            <w:color w:val="000000"/>
            <w:sz w:val="24"/>
            <w:szCs w:val="24"/>
          </w:rPr>
          <w:drawing>
            <wp:inline distT="0" distB="0" distL="0" distR="0">
              <wp:extent cx="103505" cy="103505"/>
              <wp:effectExtent l="0" t="0" r="0" b="0"/>
              <wp:docPr id="4" name="Picture 4" descr="rs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ss">
                        <a:hlinkClick r:id="rId33"/>
                      </pic:cNvPr>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505" cy="103505"/>
                      </a:xfrm>
                      <a:prstGeom prst="rect">
                        <a:avLst/>
                      </a:prstGeom>
                      <a:noFill/>
                      <a:ln>
                        <a:noFill/>
                      </a:ln>
                    </pic:spPr>
                  </pic:pic>
                </a:graphicData>
              </a:graphic>
            </wp:inline>
          </w:drawing>
        </w:r>
        <w:r w:rsidR="002146F1" w:rsidRPr="00E51792">
          <w:rPr>
            <w:rFonts w:ascii="Times New Roman" w:eastAsia="Times New Roman" w:hAnsi="Times New Roman" w:cs="Times New Roman"/>
            <w:color w:val="000000"/>
            <w:sz w:val="24"/>
            <w:szCs w:val="24"/>
            <w:u w:val="single"/>
          </w:rPr>
          <w:t>Entries (RSS</w:t>
        </w:r>
        <w:proofErr w:type="gramStart"/>
        <w:r w:rsidR="002146F1" w:rsidRPr="00E51792">
          <w:rPr>
            <w:rFonts w:ascii="Times New Roman" w:eastAsia="Times New Roman" w:hAnsi="Times New Roman" w:cs="Times New Roman"/>
            <w:color w:val="000000"/>
            <w:sz w:val="24"/>
            <w:szCs w:val="24"/>
            <w:u w:val="single"/>
          </w:rPr>
          <w:t>)</w:t>
        </w:r>
        <w:proofErr w:type="gramEnd"/>
      </w:hyperlink>
      <w:r w:rsidR="002146F1" w:rsidRPr="00E51792">
        <w:rPr>
          <w:rFonts w:ascii="Times New Roman" w:eastAsia="Times New Roman" w:hAnsi="Times New Roman" w:cs="Times New Roman"/>
          <w:color w:val="595952"/>
          <w:sz w:val="24"/>
          <w:szCs w:val="24"/>
        </w:rPr>
        <w:br/>
        <w:t xml:space="preserve">Site originally </w:t>
      </w:r>
      <w:proofErr w:type="spellStart"/>
      <w:r w:rsidR="002146F1" w:rsidRPr="00E51792">
        <w:rPr>
          <w:rFonts w:ascii="Times New Roman" w:eastAsia="Times New Roman" w:hAnsi="Times New Roman" w:cs="Times New Roman"/>
          <w:color w:val="595952"/>
          <w:sz w:val="24"/>
          <w:szCs w:val="24"/>
        </w:rPr>
        <w:t>customised</w:t>
      </w:r>
      <w:proofErr w:type="spellEnd"/>
      <w:r w:rsidR="002146F1" w:rsidRPr="00E51792">
        <w:rPr>
          <w:rFonts w:ascii="Times New Roman" w:eastAsia="Times New Roman" w:hAnsi="Times New Roman" w:cs="Times New Roman"/>
          <w:color w:val="595952"/>
          <w:sz w:val="24"/>
          <w:szCs w:val="24"/>
        </w:rPr>
        <w:t xml:space="preserve"> by </w:t>
      </w:r>
      <w:bookmarkStart w:id="260" w:name="SW0011"/>
      <w:bookmarkEnd w:id="259"/>
      <w:r>
        <w:fldChar w:fldCharType="begin"/>
      </w:r>
      <w:r w:rsidR="00D5188A">
        <w:instrText>HYPERLINK "http://www.JessePetersen.com" \t "_blank"</w:instrText>
      </w:r>
      <w:r>
        <w:fldChar w:fldCharType="separate"/>
      </w:r>
      <w:r w:rsidR="002146F1" w:rsidRPr="00E51792">
        <w:rPr>
          <w:rFonts w:ascii="Times New Roman" w:eastAsia="Times New Roman" w:hAnsi="Times New Roman" w:cs="Times New Roman"/>
          <w:color w:val="000000"/>
          <w:sz w:val="24"/>
          <w:szCs w:val="24"/>
          <w:u w:val="single"/>
        </w:rPr>
        <w:t>Jesse Petersen</w:t>
      </w:r>
      <w:r>
        <w:fldChar w:fldCharType="end"/>
      </w:r>
      <w:r w:rsidR="002146F1" w:rsidRPr="00E51792">
        <w:rPr>
          <w:rFonts w:ascii="Times New Roman" w:eastAsia="Times New Roman" w:hAnsi="Times New Roman" w:cs="Times New Roman"/>
          <w:color w:val="595952"/>
          <w:sz w:val="24"/>
          <w:szCs w:val="24"/>
        </w:rPr>
        <w:t xml:space="preserve"> - Petersen Media Group, LLC.</w:t>
      </w:r>
      <w:r w:rsidR="002146F1" w:rsidRPr="00E51792">
        <w:rPr>
          <w:rFonts w:ascii="Times New Roman" w:eastAsia="Times New Roman" w:hAnsi="Times New Roman" w:cs="Times New Roman"/>
          <w:color w:val="595952"/>
          <w:sz w:val="24"/>
          <w:szCs w:val="24"/>
        </w:rPr>
        <w:br/>
      </w:r>
      <w:proofErr w:type="gramStart"/>
      <w:r w:rsidR="002146F1" w:rsidRPr="00E51792">
        <w:rPr>
          <w:rFonts w:ascii="Times New Roman" w:eastAsia="Times New Roman" w:hAnsi="Times New Roman" w:cs="Times New Roman"/>
          <w:color w:val="595952"/>
          <w:sz w:val="24"/>
          <w:szCs w:val="24"/>
        </w:rPr>
        <w:t>all</w:t>
      </w:r>
      <w:proofErr w:type="gramEnd"/>
      <w:r w:rsidR="002146F1" w:rsidRPr="00E51792">
        <w:rPr>
          <w:rFonts w:ascii="Times New Roman" w:eastAsia="Times New Roman" w:hAnsi="Times New Roman" w:cs="Times New Roman"/>
          <w:color w:val="595952"/>
          <w:sz w:val="24"/>
          <w:szCs w:val="24"/>
        </w:rPr>
        <w:t xml:space="preserve"> further </w:t>
      </w:r>
      <w:proofErr w:type="spellStart"/>
      <w:r w:rsidR="002146F1" w:rsidRPr="00E51792">
        <w:rPr>
          <w:rFonts w:ascii="Times New Roman" w:eastAsia="Times New Roman" w:hAnsi="Times New Roman" w:cs="Times New Roman"/>
          <w:color w:val="595952"/>
          <w:sz w:val="24"/>
          <w:szCs w:val="24"/>
        </w:rPr>
        <w:t>customisations</w:t>
      </w:r>
      <w:proofErr w:type="spellEnd"/>
      <w:r w:rsidR="002146F1" w:rsidRPr="00E51792">
        <w:rPr>
          <w:rFonts w:ascii="Times New Roman" w:eastAsia="Times New Roman" w:hAnsi="Times New Roman" w:cs="Times New Roman"/>
          <w:color w:val="595952"/>
          <w:sz w:val="24"/>
          <w:szCs w:val="24"/>
        </w:rPr>
        <w:t xml:space="preserve"> and management by </w:t>
      </w:r>
      <w:hyperlink r:id="rId35" w:tgtFrame="_blank" w:history="1">
        <w:proofErr w:type="spellStart"/>
        <w:r w:rsidR="002146F1" w:rsidRPr="00E51792">
          <w:rPr>
            <w:rFonts w:ascii="Times New Roman" w:eastAsia="Times New Roman" w:hAnsi="Times New Roman" w:cs="Times New Roman"/>
            <w:color w:val="000000"/>
            <w:sz w:val="24"/>
            <w:szCs w:val="24"/>
            <w:u w:val="single"/>
          </w:rPr>
          <w:t>Radoslav</w:t>
        </w:r>
        <w:proofErr w:type="spellEnd"/>
        <w:r w:rsidR="002146F1" w:rsidRPr="00E51792">
          <w:rPr>
            <w:rFonts w:ascii="Times New Roman" w:eastAsia="Times New Roman" w:hAnsi="Times New Roman" w:cs="Times New Roman"/>
            <w:color w:val="000000"/>
            <w:sz w:val="24"/>
            <w:szCs w:val="24"/>
            <w:u w:val="single"/>
          </w:rPr>
          <w:t xml:space="preserve"> </w:t>
        </w:r>
        <w:proofErr w:type="spellStart"/>
        <w:r w:rsidR="002146F1" w:rsidRPr="00E51792">
          <w:rPr>
            <w:rFonts w:ascii="Times New Roman" w:eastAsia="Times New Roman" w:hAnsi="Times New Roman" w:cs="Times New Roman"/>
            <w:color w:val="000000"/>
            <w:sz w:val="24"/>
            <w:szCs w:val="24"/>
            <w:u w:val="single"/>
          </w:rPr>
          <w:t>Kolarov</w:t>
        </w:r>
        <w:proofErr w:type="spellEnd"/>
      </w:hyperlink>
    </w:p>
    <w:bookmarkEnd w:id="260"/>
    <w:p w:rsidR="007E31CB" w:rsidRDefault="007E31CB" w:rsidP="00496C79">
      <w:pPr>
        <w:spacing w:line="360" w:lineRule="auto"/>
        <w:rPr>
          <w:rFonts w:ascii="Times New Roman" w:hAnsi="Times New Roman" w:cs="Times New Roman"/>
          <w:b/>
          <w:sz w:val="24"/>
          <w:szCs w:val="24"/>
        </w:rPr>
      </w:pPr>
    </w:p>
    <w:sectPr w:rsidR="007E31CB" w:rsidSect="005C3569">
      <w:footerReference w:type="even" r:id="rId36"/>
      <w:footerReference w:type="default" r:id="rId3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tyleWriter" w:date="2012-11-15T11:1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Instructional</w:t>
      </w:r>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r w:rsidRPr="00BD0F13">
        <w:rPr>
          <w:b/>
          <w:color w:val="0000FF"/>
          <w:u w:val="single"/>
        </w:rPr>
        <w:t>Instructional</w:t>
      </w:r>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r w:rsidRPr="00BD0F13">
        <w:rPr>
          <w:b/>
          <w:color w:val="0000FF"/>
          <w:u w:val="single"/>
        </w:rPr>
        <w:t>Instructive</w:t>
      </w:r>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2" w:author="StyleWriter" w:date="2012-11-15T11:1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pre-service</w:t>
      </w:r>
      <w:proofErr w:type="gramEnd"/>
      <w:r>
        <w:tab/>
      </w:r>
      <w:r>
        <w:tab/>
      </w:r>
      <w:r w:rsidRPr="00BD0F13">
        <w:rPr>
          <w:b/>
          <w:color w:val="202020"/>
        </w:rPr>
        <w:t>Hyphen Help</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Usually written as one word, for example: predawn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Exception: in coined words such as: pre-vocational, pre-apprentice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spellStart"/>
      <w:proofErr w:type="gramStart"/>
      <w:r w:rsidRPr="00BD0F13">
        <w:rPr>
          <w:b/>
          <w:color w:val="0000FF"/>
          <w:u w:val="single"/>
        </w:rPr>
        <w:t>preservice</w:t>
      </w:r>
      <w:proofErr w:type="spellEnd"/>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7" w:author="StyleWriter" w:date="2012-11-15T11:1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The researcher investigates the role of successful teacher as instructional leader to accommodate multiculturalism among pre...</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32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121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12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28%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0" w:author="StyleWriter" w:date="2012-11-15T11:1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investigates</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finds</w:t>
      </w:r>
      <w:proofErr w:type="gramEnd"/>
      <w:r w:rsidRPr="00BD0F13">
        <w:rPr>
          <w:b/>
          <w:color w:val="0000FF"/>
          <w:u w:val="single"/>
        </w:rPr>
        <w:t xml:space="preserve"> out</w:t>
      </w:r>
      <w:r w:rsidRPr="00BD0F13">
        <w:rPr>
          <w:color w:val="000000"/>
        </w:rPr>
        <w:t xml:space="preserve">,  </w:t>
      </w:r>
      <w:r w:rsidRPr="00BD0F13">
        <w:rPr>
          <w:b/>
          <w:color w:val="0000FF"/>
          <w:u w:val="single"/>
        </w:rPr>
        <w:t>studies</w:t>
      </w:r>
      <w:r w:rsidRPr="00BD0F13">
        <w:rPr>
          <w:color w:val="000000"/>
        </w:rPr>
        <w:t xml:space="preserve">,  </w:t>
      </w:r>
      <w:r w:rsidRPr="00BD0F13">
        <w:rPr>
          <w:b/>
          <w:color w:val="0000FF"/>
          <w:u w:val="single"/>
        </w:rPr>
        <w:t>explores</w:t>
      </w:r>
      <w:r w:rsidRPr="00BD0F13">
        <w:rPr>
          <w:color w:val="000000"/>
        </w:rPr>
        <w:t xml:space="preserve">,  </w:t>
      </w:r>
      <w:r w:rsidRPr="00BD0F13">
        <w:rPr>
          <w:b/>
          <w:color w:val="0000FF"/>
          <w:u w:val="single"/>
        </w:rPr>
        <w:t>examines</w:t>
      </w:r>
      <w:r w:rsidRPr="00BD0F13">
        <w:rPr>
          <w:color w:val="000000"/>
        </w:rPr>
        <w:t xml:space="preserve">,  </w:t>
      </w:r>
      <w:r w:rsidRPr="00BD0F13">
        <w:rPr>
          <w:b/>
          <w:color w:val="0000FF"/>
          <w:u w:val="single"/>
        </w:rPr>
        <w:t>researches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searches</w:t>
      </w:r>
      <w:proofErr w:type="gramEnd"/>
      <w:r w:rsidRPr="00BD0F13">
        <w:rPr>
          <w:color w:val="000000"/>
        </w:rPr>
        <w:t xml:space="preserve">,  </w:t>
      </w:r>
      <w:r w:rsidRPr="00BD0F13">
        <w:rPr>
          <w:b/>
          <w:color w:val="0000FF"/>
          <w:u w:val="single"/>
        </w:rPr>
        <w:t>looks into</w:t>
      </w:r>
    </w:p>
    <w:p w:rsidR="004B069A" w:rsidRDefault="004B069A" w:rsidP="00BD0F13">
      <w:pPr>
        <w:pStyle w:val="CommentText"/>
        <w:tabs>
          <w:tab w:val="left" w:pos="880"/>
          <w:tab w:val="decimal" w:pos="2860"/>
          <w:tab w:val="left" w:pos="3520"/>
        </w:tabs>
        <w:spacing w:after="0"/>
      </w:pPr>
      <w:r w:rsidRPr="00BD0F13">
        <w:rPr>
          <w:color w:val="000000"/>
        </w:rPr>
        <w:tab/>
      </w:r>
    </w:p>
  </w:comment>
  <w:comment w:id="13" w:author="StyleWriter" w:date="2012-11-15T11:1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4" w:author="StyleWriter" w:date="2012-11-15T11:1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accommodate</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hold</w:t>
      </w:r>
      <w:proofErr w:type="gramEnd"/>
      <w:r w:rsidRPr="00BD0F13">
        <w:rPr>
          <w:color w:val="000000"/>
        </w:rPr>
        <w:t xml:space="preserve">,  </w:t>
      </w:r>
      <w:r w:rsidRPr="00BD0F13">
        <w:rPr>
          <w:b/>
          <w:color w:val="0000FF"/>
          <w:u w:val="single"/>
        </w:rPr>
        <w:t>house</w:t>
      </w:r>
      <w:r w:rsidRPr="00BD0F13">
        <w:rPr>
          <w:color w:val="000000"/>
        </w:rPr>
        <w:t xml:space="preserve">,  </w:t>
      </w:r>
      <w:r w:rsidRPr="00BD0F13">
        <w:rPr>
          <w:b/>
          <w:color w:val="0000FF"/>
          <w:u w:val="single"/>
        </w:rPr>
        <w:t>adjust</w:t>
      </w:r>
      <w:r w:rsidRPr="00BD0F13">
        <w:rPr>
          <w:color w:val="000000"/>
        </w:rPr>
        <w:t xml:space="preserve">,  </w:t>
      </w:r>
      <w:r w:rsidRPr="00BD0F13">
        <w:rPr>
          <w:b/>
          <w:color w:val="0000FF"/>
          <w:u w:val="single"/>
        </w:rPr>
        <w:t>adapt</w:t>
      </w:r>
      <w:r w:rsidRPr="00BD0F13">
        <w:rPr>
          <w:color w:val="000000"/>
        </w:rPr>
        <w:t xml:space="preserve">,  </w:t>
      </w:r>
      <w:r w:rsidRPr="00BD0F13">
        <w:rPr>
          <w:b/>
          <w:color w:val="0000FF"/>
          <w:u w:val="single"/>
        </w:rPr>
        <w:t>help</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grant</w:t>
      </w:r>
      <w:proofErr w:type="gramEnd"/>
      <w:r w:rsidRPr="00BD0F13">
        <w:rPr>
          <w:color w:val="000000"/>
        </w:rPr>
        <w:t xml:space="preserve">,  </w:t>
      </w:r>
      <w:r w:rsidRPr="00BD0F13">
        <w:rPr>
          <w:b/>
          <w:color w:val="0000FF"/>
          <w:u w:val="single"/>
        </w:rPr>
        <w:t>allow</w:t>
      </w:r>
      <w:r w:rsidRPr="00BD0F13">
        <w:rPr>
          <w:color w:val="000000"/>
        </w:rPr>
        <w:t xml:space="preserve"> (be specific)</w:t>
      </w:r>
    </w:p>
    <w:p w:rsidR="004B069A" w:rsidRDefault="004B069A" w:rsidP="00BD0F13">
      <w:pPr>
        <w:pStyle w:val="CommentText"/>
        <w:tabs>
          <w:tab w:val="left" w:pos="880"/>
          <w:tab w:val="decimal" w:pos="2860"/>
          <w:tab w:val="left" w:pos="3520"/>
        </w:tabs>
        <w:spacing w:after="0"/>
      </w:pPr>
      <w:r w:rsidRPr="00BD0F13">
        <w:rPr>
          <w:color w:val="000000"/>
        </w:rPr>
        <w:tab/>
      </w:r>
    </w:p>
  </w:comment>
  <w:comment w:id="15" w:author="StyleWriter" w:date="2012-11-15T11:1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pre-service</w:t>
      </w:r>
      <w:proofErr w:type="gramEnd"/>
      <w:r>
        <w:tab/>
      </w:r>
      <w:r>
        <w:tab/>
      </w:r>
      <w:r w:rsidRPr="00BD0F13">
        <w:rPr>
          <w:b/>
          <w:color w:val="202020"/>
        </w:rPr>
        <w:t>Hyphen Help</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Usually written as one word, for example: predawn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Exception: in coined words such as: pre-vocational, pre-apprentice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spellStart"/>
      <w:proofErr w:type="gramStart"/>
      <w:r w:rsidRPr="00BD0F13">
        <w:rPr>
          <w:b/>
          <w:color w:val="0000FF"/>
          <w:u w:val="single"/>
        </w:rPr>
        <w:t>preservice</w:t>
      </w:r>
      <w:proofErr w:type="spellEnd"/>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16" w:author="StyleWriter" w:date="2012-11-15T11:1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Ed.</w:t>
      </w:r>
      <w:r>
        <w:tab/>
      </w:r>
      <w:r>
        <w:tab/>
      </w:r>
      <w:r w:rsidRPr="00BD0F13">
        <w:rPr>
          <w:b/>
          <w:color w:val="1070A0"/>
          <w:u w:val="words"/>
        </w:rPr>
        <w:t>Abbreviations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abbreviations and acronyms.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7" w:author="StyleWriter" w:date="2012-11-15T11:1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DTE</w:t>
      </w:r>
      <w:r>
        <w:tab/>
      </w:r>
      <w:r>
        <w:tab/>
      </w:r>
      <w:r w:rsidRPr="00BD0F13">
        <w:rPr>
          <w:b/>
          <w:color w:val="1070A0"/>
          <w:u w:val="words"/>
        </w:rPr>
        <w:t>Abbreviations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abbreviations and acronyms.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8"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UoK</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Ouch</w:t>
      </w:r>
      <w:proofErr w:type="gramStart"/>
      <w:r w:rsidRPr="00BD0F13">
        <w:rPr>
          <w:color w:val="000000"/>
        </w:rPr>
        <w:t xml:space="preserve">,  </w:t>
      </w:r>
      <w:r w:rsidRPr="00BD0F13">
        <w:rPr>
          <w:b/>
          <w:color w:val="0000FF"/>
          <w:u w:val="single"/>
        </w:rPr>
        <w:t>Kuok</w:t>
      </w:r>
      <w:proofErr w:type="gramEnd"/>
      <w:r w:rsidRPr="00BD0F13">
        <w:rPr>
          <w:color w:val="000000"/>
        </w:rPr>
        <w:t xml:space="preserve">,  </w:t>
      </w:r>
      <w:r w:rsidRPr="00BD0F13">
        <w:rPr>
          <w:b/>
          <w:color w:val="0000FF"/>
          <w:u w:val="single"/>
        </w:rPr>
        <w:t>Wok</w:t>
      </w:r>
      <w:r w:rsidRPr="00BD0F13">
        <w:rPr>
          <w:color w:val="000000"/>
        </w:rPr>
        <w:t xml:space="preserve">,  </w:t>
      </w:r>
      <w:r w:rsidRPr="00BD0F13">
        <w:rPr>
          <w:b/>
          <w:color w:val="0000FF"/>
          <w:u w:val="single"/>
        </w:rPr>
        <w:t>Our</w:t>
      </w:r>
      <w:r w:rsidRPr="00BD0F13">
        <w:rPr>
          <w:color w:val="000000"/>
        </w:rPr>
        <w:t xml:space="preserve">,  </w:t>
      </w:r>
      <w:r w:rsidRPr="00BD0F13">
        <w:rPr>
          <w:b/>
          <w:color w:val="0000FF"/>
          <w:u w:val="single"/>
        </w:rPr>
        <w:t>Out</w:t>
      </w:r>
      <w:r w:rsidRPr="00BD0F13">
        <w:rPr>
          <w:color w:val="000000"/>
        </w:rPr>
        <w:t xml:space="preserve">,  </w:t>
      </w:r>
      <w:r w:rsidRPr="00BD0F13">
        <w:rPr>
          <w:b/>
          <w:color w:val="0000FF"/>
          <w:u w:val="single"/>
        </w:rPr>
        <w:t>Oak</w:t>
      </w:r>
      <w:r w:rsidRPr="00BD0F13">
        <w:rPr>
          <w:color w:val="000000"/>
        </w:rPr>
        <w:t xml:space="preserve">,  </w:t>
      </w:r>
      <w:r w:rsidRPr="00BD0F13">
        <w:rPr>
          <w:b/>
          <w:color w:val="0000FF"/>
          <w:u w:val="single"/>
        </w:rPr>
        <w:t>Auk</w:t>
      </w:r>
      <w:r w:rsidRPr="00BD0F13">
        <w:rPr>
          <w:color w:val="000000"/>
        </w:rPr>
        <w:t xml:space="preserve">,  </w:t>
      </w:r>
      <w:r w:rsidRPr="00BD0F13">
        <w:rPr>
          <w:b/>
          <w:color w:val="0000FF"/>
          <w:u w:val="single"/>
        </w:rPr>
        <w:t>O.k.</w:t>
      </w:r>
      <w:r w:rsidRPr="00BD0F13">
        <w:rPr>
          <w:color w:val="000000"/>
        </w:rPr>
        <w:t xml:space="preserve">,  </w:t>
      </w:r>
      <w:r w:rsidRPr="00BD0F13">
        <w:rPr>
          <w:b/>
          <w:color w:val="0000FF"/>
          <w:u w:val="single"/>
        </w:rPr>
        <w:t>Upon</w:t>
      </w:r>
      <w:r w:rsidRPr="00BD0F13">
        <w:rPr>
          <w:color w:val="000000"/>
        </w:rPr>
        <w:t xml:space="preserve">,  </w:t>
      </w:r>
      <w:r w:rsidRPr="00BD0F13">
        <w:rPr>
          <w:b/>
          <w:color w:val="0000FF"/>
          <w:u w:val="single"/>
        </w:rPr>
        <w:t>Hook</w:t>
      </w:r>
    </w:p>
    <w:p w:rsidR="004B069A" w:rsidRDefault="004B069A" w:rsidP="00BD0F13">
      <w:pPr>
        <w:pStyle w:val="CommentText"/>
        <w:tabs>
          <w:tab w:val="left" w:pos="880"/>
          <w:tab w:val="decimal" w:pos="2860"/>
          <w:tab w:val="left" w:pos="3520"/>
        </w:tabs>
        <w:spacing w:after="0"/>
      </w:pPr>
      <w:r w:rsidRPr="00BD0F13">
        <w:rPr>
          <w:color w:val="000000"/>
        </w:rPr>
        <w:tab/>
      </w:r>
    </w:p>
  </w:comment>
  <w:comment w:id="19"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This is a mixed method research in which </w:t>
      </w:r>
      <w:proofErr w:type="spellStart"/>
      <w:r>
        <w:t>UoK</w:t>
      </w:r>
      <w:proofErr w:type="spellEnd"/>
      <w:r>
        <w:t xml:space="preserve"> would be considered as Universe.</w:t>
      </w:r>
      <w:r>
        <w:tab/>
      </w:r>
      <w:r>
        <w:tab/>
      </w:r>
      <w:r w:rsidRPr="00BD0F13">
        <w:rPr>
          <w:b/>
          <w:color w:val="E0B000"/>
        </w:rPr>
        <w:t>High Glue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14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40 </w:t>
      </w:r>
      <w:r w:rsidRPr="00BD0F13">
        <w:rPr>
          <w:color w:val="000000"/>
        </w:rPr>
        <w:tab/>
        <w:t>- Good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2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57% </w:t>
      </w:r>
      <w:r w:rsidRPr="00BD0F13">
        <w:rPr>
          <w:color w:val="000000"/>
        </w:rPr>
        <w:tab/>
        <w:t xml:space="preserve">- Consider cutting glue words from this sentence.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20"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UoK</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Ouch</w:t>
      </w:r>
      <w:proofErr w:type="gramStart"/>
      <w:r w:rsidRPr="00BD0F13">
        <w:rPr>
          <w:color w:val="000000"/>
        </w:rPr>
        <w:t xml:space="preserve">,  </w:t>
      </w:r>
      <w:r w:rsidRPr="00BD0F13">
        <w:rPr>
          <w:b/>
          <w:color w:val="0000FF"/>
          <w:u w:val="single"/>
        </w:rPr>
        <w:t>Kuok</w:t>
      </w:r>
      <w:proofErr w:type="gramEnd"/>
      <w:r w:rsidRPr="00BD0F13">
        <w:rPr>
          <w:color w:val="000000"/>
        </w:rPr>
        <w:t xml:space="preserve">,  </w:t>
      </w:r>
      <w:r w:rsidRPr="00BD0F13">
        <w:rPr>
          <w:b/>
          <w:color w:val="0000FF"/>
          <w:u w:val="single"/>
        </w:rPr>
        <w:t>Wok</w:t>
      </w:r>
      <w:r w:rsidRPr="00BD0F13">
        <w:rPr>
          <w:color w:val="000000"/>
        </w:rPr>
        <w:t xml:space="preserve">,  </w:t>
      </w:r>
      <w:r w:rsidRPr="00BD0F13">
        <w:rPr>
          <w:b/>
          <w:color w:val="0000FF"/>
          <w:u w:val="single"/>
        </w:rPr>
        <w:t>Our</w:t>
      </w:r>
      <w:r w:rsidRPr="00BD0F13">
        <w:rPr>
          <w:color w:val="000000"/>
        </w:rPr>
        <w:t xml:space="preserve">,  </w:t>
      </w:r>
      <w:r w:rsidRPr="00BD0F13">
        <w:rPr>
          <w:b/>
          <w:color w:val="0000FF"/>
          <w:u w:val="single"/>
        </w:rPr>
        <w:t>Out</w:t>
      </w:r>
      <w:r w:rsidRPr="00BD0F13">
        <w:rPr>
          <w:color w:val="000000"/>
        </w:rPr>
        <w:t xml:space="preserve">,  </w:t>
      </w:r>
      <w:r w:rsidRPr="00BD0F13">
        <w:rPr>
          <w:b/>
          <w:color w:val="0000FF"/>
          <w:u w:val="single"/>
        </w:rPr>
        <w:t>Oak</w:t>
      </w:r>
      <w:r w:rsidRPr="00BD0F13">
        <w:rPr>
          <w:color w:val="000000"/>
        </w:rPr>
        <w:t xml:space="preserve">,  </w:t>
      </w:r>
      <w:r w:rsidRPr="00BD0F13">
        <w:rPr>
          <w:b/>
          <w:color w:val="0000FF"/>
          <w:u w:val="single"/>
        </w:rPr>
        <w:t>Auk</w:t>
      </w:r>
      <w:r w:rsidRPr="00BD0F13">
        <w:rPr>
          <w:color w:val="000000"/>
        </w:rPr>
        <w:t xml:space="preserve">,  </w:t>
      </w:r>
      <w:r w:rsidRPr="00BD0F13">
        <w:rPr>
          <w:b/>
          <w:color w:val="0000FF"/>
          <w:u w:val="single"/>
        </w:rPr>
        <w:t>O.k.</w:t>
      </w:r>
      <w:r w:rsidRPr="00BD0F13">
        <w:rPr>
          <w:color w:val="000000"/>
        </w:rPr>
        <w:t xml:space="preserve">,  </w:t>
      </w:r>
      <w:r w:rsidRPr="00BD0F13">
        <w:rPr>
          <w:b/>
          <w:color w:val="0000FF"/>
          <w:u w:val="single"/>
        </w:rPr>
        <w:t>Upon</w:t>
      </w:r>
      <w:r w:rsidRPr="00BD0F13">
        <w:rPr>
          <w:color w:val="000000"/>
        </w:rPr>
        <w:t xml:space="preserve">,  </w:t>
      </w:r>
      <w:r w:rsidRPr="00BD0F13">
        <w:rPr>
          <w:b/>
          <w:color w:val="0000FF"/>
          <w:u w:val="single"/>
        </w:rPr>
        <w:t>Hook</w:t>
      </w:r>
    </w:p>
    <w:p w:rsidR="004B069A" w:rsidRDefault="004B069A" w:rsidP="00BD0F13">
      <w:pPr>
        <w:pStyle w:val="CommentText"/>
        <w:tabs>
          <w:tab w:val="left" w:pos="880"/>
          <w:tab w:val="decimal" w:pos="2860"/>
          <w:tab w:val="left" w:pos="3520"/>
        </w:tabs>
        <w:spacing w:after="0"/>
      </w:pPr>
      <w:r w:rsidRPr="00BD0F13">
        <w:rPr>
          <w:color w:val="000000"/>
        </w:rPr>
        <w:tab/>
      </w:r>
    </w:p>
  </w:comment>
  <w:comment w:id="21"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be</w:t>
      </w:r>
      <w:proofErr w:type="gramEnd"/>
      <w:r>
        <w:t xml:space="preserve"> considered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22"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adequate</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enough</w:t>
      </w:r>
      <w:proofErr w:type="gramEnd"/>
      <w:r w:rsidRPr="00BD0F13">
        <w:rPr>
          <w:color w:val="000000"/>
        </w:rPr>
        <w:t xml:space="preserve">,  </w:t>
      </w:r>
      <w:r w:rsidRPr="00BD0F13">
        <w:rPr>
          <w:b/>
          <w:color w:val="0000FF"/>
          <w:u w:val="single"/>
        </w:rPr>
        <w:t>satisfactory</w:t>
      </w:r>
      <w:r w:rsidRPr="00BD0F13">
        <w:rPr>
          <w:color w:val="000000"/>
        </w:rPr>
        <w:t xml:space="preserve">,  </w:t>
      </w:r>
      <w:r w:rsidRPr="00BD0F13">
        <w:rPr>
          <w:b/>
          <w:color w:val="0000FF"/>
          <w:u w:val="single"/>
        </w:rPr>
        <w:t>acceptable</w:t>
      </w:r>
    </w:p>
    <w:p w:rsidR="004B069A" w:rsidRDefault="004B069A" w:rsidP="00BD0F13">
      <w:pPr>
        <w:pStyle w:val="CommentText"/>
        <w:tabs>
          <w:tab w:val="left" w:pos="880"/>
          <w:tab w:val="decimal" w:pos="2860"/>
          <w:tab w:val="left" w:pos="3520"/>
        </w:tabs>
        <w:spacing w:after="0"/>
      </w:pPr>
      <w:r w:rsidRPr="00BD0F13">
        <w:rPr>
          <w:color w:val="000000"/>
        </w:rPr>
        <w:tab/>
      </w:r>
    </w:p>
  </w:comment>
  <w:comment w:id="23"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be</w:t>
      </w:r>
      <w:proofErr w:type="gramEnd"/>
      <w:r>
        <w:t xml:space="preserve"> selected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24"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proportion</w:t>
      </w:r>
      <w:proofErr w:type="gramEnd"/>
      <w:r>
        <w:tab/>
      </w:r>
      <w:r>
        <w:tab/>
      </w:r>
      <w:r w:rsidRPr="00BD0F13">
        <w:rPr>
          <w:b/>
          <w:color w:val="202020"/>
        </w:rPr>
        <w:t>Misused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proportion</w:t>
      </w:r>
      <w:proofErr w:type="gramEnd"/>
      <w:r w:rsidRPr="00BD0F13">
        <w:rPr>
          <w:color w:val="000000"/>
        </w:rPr>
        <w:t xml:space="preserve"> = comparative part, share or ratio</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does not mean merely a part</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part</w:t>
      </w:r>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25"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DTE</w:t>
      </w:r>
      <w:r>
        <w:tab/>
      </w:r>
      <w:r>
        <w:tab/>
      </w:r>
      <w:r w:rsidRPr="00BD0F13">
        <w:rPr>
          <w:b/>
          <w:color w:val="1070A0"/>
          <w:u w:val="words"/>
        </w:rPr>
        <w:t>Abbreviations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abbreviations and acronyms.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26"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Interview, classroom observation, teacher planning log and students’ exam scores will be analyzed through t-test </w:t>
      </w:r>
      <w:proofErr w:type="spellStart"/>
      <w:r>
        <w:t>quantitativ</w:t>
      </w:r>
      <w:proofErr w:type="spellEnd"/>
      <w:r>
        <w:t>...</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24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110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9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29%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27"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be</w:t>
      </w:r>
      <w:proofErr w:type="gramEnd"/>
      <w:r>
        <w:t xml:space="preserve"> analyzed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31"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be</w:t>
      </w:r>
      <w:proofErr w:type="gramEnd"/>
      <w:r>
        <w:t xml:space="preserve"> used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32"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Findings will report about the strengths, opportunities and dilemmas of multiculturalism and its relationship with </w:t>
      </w:r>
      <w:proofErr w:type="spellStart"/>
      <w:r>
        <w:t>instructi</w:t>
      </w:r>
      <w:proofErr w:type="spellEnd"/>
      <w:r>
        <w:t>...</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23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134 </w:t>
      </w:r>
      <w:r w:rsidRPr="00BD0F13">
        <w:rPr>
          <w:color w:val="000000"/>
        </w:rPr>
        <w:tab/>
        <w:t>- Dreadful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11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48%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33"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dilemmas</w:t>
      </w:r>
      <w:proofErr w:type="gramEnd"/>
      <w:r>
        <w:tab/>
      </w:r>
      <w:r>
        <w:tab/>
      </w:r>
      <w:r w:rsidRPr="00BD0F13">
        <w:rPr>
          <w:b/>
          <w:color w:val="202020"/>
        </w:rPr>
        <w:t>Misused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dilemma</w:t>
      </w:r>
      <w:proofErr w:type="gramEnd"/>
      <w:r w:rsidRPr="00BD0F13">
        <w:rPr>
          <w:color w:val="000000"/>
        </w:rPr>
        <w:t xml:space="preserve"> = choice between two undesirable alternatives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does not mean merely a problem or difficulty</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problems</w:t>
      </w:r>
      <w:proofErr w:type="gramEnd"/>
      <w:r w:rsidRPr="00BD0F13">
        <w:rPr>
          <w:color w:val="000000"/>
        </w:rPr>
        <w:t xml:space="preserve">,  </w:t>
      </w:r>
      <w:r w:rsidRPr="00BD0F13">
        <w:rPr>
          <w:b/>
          <w:color w:val="0000FF"/>
          <w:u w:val="single"/>
        </w:rPr>
        <w:t>difficulties</w:t>
      </w:r>
    </w:p>
    <w:p w:rsidR="004B069A" w:rsidRDefault="004B069A" w:rsidP="00BD0F13">
      <w:pPr>
        <w:pStyle w:val="CommentText"/>
        <w:tabs>
          <w:tab w:val="left" w:pos="880"/>
          <w:tab w:val="decimal" w:pos="2860"/>
          <w:tab w:val="left" w:pos="3520"/>
        </w:tabs>
        <w:spacing w:after="0"/>
      </w:pPr>
      <w:r w:rsidRPr="00BD0F13">
        <w:rPr>
          <w:color w:val="000000"/>
        </w:rPr>
        <w:tab/>
      </w:r>
    </w:p>
  </w:comment>
  <w:comment w:id="34" w:author="StyleWriter" w:date="2012-11-15T11:1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its</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it's</w:t>
      </w:r>
      <w:proofErr w:type="gramEnd"/>
      <w:r w:rsidRPr="00BD0F13">
        <w:rPr>
          <w:color w:val="000000"/>
        </w:rPr>
        <w:t xml:space="preserve"> = it is, it has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its</w:t>
      </w:r>
      <w:proofErr w:type="gramEnd"/>
      <w:r w:rsidRPr="00BD0F13">
        <w:rPr>
          <w:color w:val="000000"/>
        </w:rPr>
        <w:t xml:space="preserve"> = belonging to it</w:t>
      </w:r>
    </w:p>
    <w:p w:rsidR="004B069A" w:rsidRDefault="004B069A" w:rsidP="00BD0F13">
      <w:pPr>
        <w:pStyle w:val="CommentText"/>
        <w:tabs>
          <w:tab w:val="left" w:pos="880"/>
          <w:tab w:val="decimal" w:pos="2860"/>
          <w:tab w:val="left" w:pos="3520"/>
        </w:tabs>
        <w:spacing w:after="0"/>
      </w:pPr>
      <w:r w:rsidRPr="00BD0F13">
        <w:rPr>
          <w:color w:val="000000"/>
        </w:rPr>
        <w:tab/>
      </w:r>
    </w:p>
  </w:comment>
  <w:comment w:id="35"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relationship</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(be specific or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relationship</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36"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37"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w:t>
      </w:r>
      <w:proofErr w:type="gramEnd"/>
      <w:r>
        <w:t xml:space="preserve"> the context of</w:t>
      </w:r>
      <w:r>
        <w:tab/>
      </w:r>
      <w:r>
        <w:tab/>
      </w:r>
      <w:r w:rsidRPr="00BD0F13">
        <w:rPr>
          <w:b/>
          <w:color w:val="BF2040"/>
        </w:rPr>
        <w:t>Wordy Phrases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about</w:t>
      </w:r>
      <w:proofErr w:type="gramEnd"/>
      <w:r w:rsidRPr="00BD0F13">
        <w:rPr>
          <w:color w:val="000000"/>
        </w:rPr>
        <w:t xml:space="preserve">,  </w:t>
      </w:r>
      <w:r w:rsidRPr="00BD0F13">
        <w:rPr>
          <w:b/>
          <w:color w:val="0000FF"/>
          <w:u w:val="single"/>
        </w:rPr>
        <w:t>for</w:t>
      </w:r>
      <w:r w:rsidRPr="00BD0F13">
        <w:rPr>
          <w:color w:val="000000"/>
        </w:rPr>
        <w:t xml:space="preserve">,  </w:t>
      </w:r>
      <w:r w:rsidRPr="00BD0F13">
        <w:rPr>
          <w:b/>
          <w:color w:val="0000FF"/>
          <w:u w:val="single"/>
        </w:rPr>
        <w:t>of</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proofErr w:type="gramStart"/>
      <w:r w:rsidRPr="00BD0F13">
        <w:rPr>
          <w:color w:val="000000"/>
        </w:rPr>
        <w:t>or</w:t>
      </w:r>
      <w:proofErr w:type="gramEnd"/>
      <w:r w:rsidRPr="00BD0F13">
        <w:rPr>
          <w:color w:val="000000"/>
        </w:rPr>
        <w:t xml:space="preserve"> </w:t>
      </w:r>
      <w:r w:rsidRPr="00BD0F13">
        <w:rPr>
          <w:b/>
          <w:color w:val="0000FF"/>
          <w:u w:val="single"/>
        </w:rPr>
        <w:t>DELETE</w:t>
      </w:r>
      <w:r w:rsidRPr="00BD0F13">
        <w:rPr>
          <w:b/>
          <w:color w:val="000000"/>
        </w:rPr>
        <w:t xml:space="preserve"> in the context of</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38"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Finally, this research may be significant for educators and researchers to understand about multiculturalism and its dynamic...</w:t>
      </w:r>
      <w:r>
        <w:tab/>
      </w:r>
      <w:r>
        <w:tab/>
      </w:r>
      <w:r w:rsidRPr="00BD0F13">
        <w:rPr>
          <w:b/>
          <w:color w:val="E0B000"/>
        </w:rPr>
        <w:t>High Glue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19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88 </w:t>
      </w:r>
      <w:r w:rsidRPr="00BD0F13">
        <w:rPr>
          <w:color w:val="000000"/>
        </w:rPr>
        <w:tab/>
        <w:t>- Poor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6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53% </w:t>
      </w:r>
      <w:r w:rsidRPr="00BD0F13">
        <w:rPr>
          <w:color w:val="000000"/>
        </w:rPr>
        <w:tab/>
        <w:t xml:space="preserve">- Consider cutting glue words from this sentence.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39"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its</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it's</w:t>
      </w:r>
      <w:proofErr w:type="gramEnd"/>
      <w:r w:rsidRPr="00BD0F13">
        <w:rPr>
          <w:color w:val="000000"/>
        </w:rPr>
        <w:t xml:space="preserve"> = it is, it has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its</w:t>
      </w:r>
      <w:proofErr w:type="gramEnd"/>
      <w:r w:rsidRPr="00BD0F13">
        <w:rPr>
          <w:color w:val="000000"/>
        </w:rPr>
        <w:t xml:space="preserve"> = belonging to it</w:t>
      </w:r>
    </w:p>
    <w:p w:rsidR="004B069A" w:rsidRDefault="004B069A" w:rsidP="00BD0F13">
      <w:pPr>
        <w:pStyle w:val="CommentText"/>
        <w:tabs>
          <w:tab w:val="left" w:pos="880"/>
          <w:tab w:val="decimal" w:pos="2860"/>
          <w:tab w:val="left" w:pos="3520"/>
        </w:tabs>
        <w:spacing w:after="0"/>
      </w:pPr>
      <w:r w:rsidRPr="00BD0F13">
        <w:rPr>
          <w:color w:val="000000"/>
        </w:rPr>
        <w:tab/>
      </w:r>
    </w:p>
  </w:comment>
  <w:comment w:id="40"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dynamics</w:t>
      </w:r>
      <w:proofErr w:type="gramEnd"/>
      <w:r>
        <w:tab/>
      </w:r>
      <w:r>
        <w:tab/>
      </w:r>
      <w:r w:rsidRPr="00BD0F13">
        <w:rPr>
          <w:b/>
          <w:color w:val="BF2040"/>
        </w:rPr>
        <w:t>Overused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Try to edit out</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dynamics</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41"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42"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pre-service</w:t>
      </w:r>
      <w:proofErr w:type="gramEnd"/>
      <w:r>
        <w:tab/>
      </w:r>
      <w:r>
        <w:tab/>
      </w:r>
      <w:r w:rsidRPr="00BD0F13">
        <w:rPr>
          <w:b/>
          <w:color w:val="202020"/>
        </w:rPr>
        <w:t>Hyphen Help</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Usually written as one word, for example: predawn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Exception: in coined words such as: pre-vocational, pre-apprentice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spellStart"/>
      <w:proofErr w:type="gramStart"/>
      <w:r w:rsidRPr="00BD0F13">
        <w:rPr>
          <w:b/>
          <w:color w:val="0000FF"/>
          <w:u w:val="single"/>
        </w:rPr>
        <w:t>preservice</w:t>
      </w:r>
      <w:proofErr w:type="spellEnd"/>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43"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Knefelkamp</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No suggestion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44"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n.d</w:t>
      </w:r>
      <w:proofErr w:type="spellEnd"/>
      <w:r>
        <w:t>.</w:t>
      </w:r>
      <w:r>
        <w:tab/>
      </w:r>
      <w:r>
        <w:tab/>
      </w:r>
      <w:r w:rsidRPr="00BD0F13">
        <w:rPr>
          <w:b/>
          <w:color w:val="1070A0"/>
          <w:u w:val="words"/>
        </w:rPr>
        <w:t>Abbreviations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abbreviations and acronyms.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45"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and</w:t>
      </w:r>
      <w:proofErr w:type="gramEnd"/>
      <w:r>
        <w:tab/>
      </w:r>
      <w:r>
        <w:tab/>
      </w:r>
      <w:r w:rsidRPr="00BD0F13">
        <w:rPr>
          <w:b/>
          <w:color w:val="202020"/>
        </w:rPr>
        <w:t>Miscellaneous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If a new sentence, use a capital. </w:t>
      </w:r>
      <w:r w:rsidRPr="00BD0F13">
        <w:rPr>
          <w:b/>
          <w:color w:val="0000FF"/>
          <w:u w:val="single"/>
        </w:rPr>
        <w:t>And</w:t>
      </w:r>
    </w:p>
    <w:p w:rsidR="004B069A" w:rsidRDefault="004B069A" w:rsidP="00BD0F13">
      <w:pPr>
        <w:pStyle w:val="CommentText"/>
        <w:tabs>
          <w:tab w:val="left" w:pos="880"/>
          <w:tab w:val="decimal" w:pos="2860"/>
          <w:tab w:val="left" w:pos="3520"/>
        </w:tabs>
        <w:spacing w:after="0"/>
      </w:pPr>
      <w:r w:rsidRPr="00BD0F13">
        <w:rPr>
          <w:color w:val="000000"/>
        </w:rPr>
        <w:tab/>
      </w:r>
    </w:p>
  </w:comment>
  <w:comment w:id="46"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and</w:t>
      </w:r>
      <w:proofErr w:type="gramEnd"/>
      <w:r>
        <w:t xml:space="preserve"> successful teacher defines and correlates his/her instructional leadership role with the dynamics of multiculturalism of...</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This text appears to have no sentence ending.</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19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102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8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37%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47" w:author="StyleWriter" w:date="2012-11-15T11:1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his/</w:t>
      </w:r>
      <w:proofErr w:type="gramEnd"/>
      <w:r>
        <w:t>her</w:t>
      </w:r>
      <w:r>
        <w:tab/>
      </w:r>
      <w:r>
        <w:tab/>
      </w:r>
      <w:r w:rsidRPr="00BD0F13">
        <w:rPr>
          <w:b/>
          <w:color w:val="202020"/>
        </w:rPr>
        <w:t>Miscellaneous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Try to avoid using a slash to show alternatives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Use </w:t>
      </w:r>
      <w:r w:rsidRPr="00BD0F13">
        <w:rPr>
          <w:b/>
          <w:color w:val="0000FF"/>
          <w:u w:val="single"/>
        </w:rPr>
        <w:t>his and her</w:t>
      </w:r>
      <w:r w:rsidRPr="00BD0F13">
        <w:rPr>
          <w:color w:val="000000"/>
        </w:rPr>
        <w:t xml:space="preserve"> or </w:t>
      </w:r>
      <w:r w:rsidRPr="00BD0F13">
        <w:rPr>
          <w:b/>
          <w:color w:val="0000FF"/>
          <w:u w:val="single"/>
        </w:rPr>
        <w:t>his or her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or</w:t>
      </w:r>
      <w:proofErr w:type="gramEnd"/>
      <w:r w:rsidRPr="00BD0F13">
        <w:rPr>
          <w:color w:val="000000"/>
        </w:rPr>
        <w:t xml:space="preserve"> recast the sentence in the plural</w:t>
      </w:r>
    </w:p>
    <w:p w:rsidR="004B069A" w:rsidRDefault="004B069A" w:rsidP="00BD0F13">
      <w:pPr>
        <w:pStyle w:val="CommentText"/>
        <w:tabs>
          <w:tab w:val="left" w:pos="880"/>
          <w:tab w:val="decimal" w:pos="2860"/>
          <w:tab w:val="left" w:pos="3520"/>
        </w:tabs>
        <w:spacing w:after="0"/>
      </w:pPr>
      <w:r w:rsidRPr="00BD0F13">
        <w:rPr>
          <w:color w:val="000000"/>
        </w:rPr>
        <w:tab/>
      </w:r>
    </w:p>
  </w:comment>
  <w:comment w:id="48" w:author="StyleWriter" w:date="2012-11-15T11:1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49" w:author="StyleWriter" w:date="2012-11-15T11:1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dynamics</w:t>
      </w:r>
      <w:proofErr w:type="gramEnd"/>
      <w:r>
        <w:tab/>
      </w:r>
      <w:r>
        <w:tab/>
      </w:r>
      <w:r w:rsidRPr="00BD0F13">
        <w:rPr>
          <w:b/>
          <w:color w:val="BF2040"/>
        </w:rPr>
        <w:t>Overused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Try to edit out</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dynamics</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50" w:author="StyleWriter" w:date="2012-11-15T11:1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improve</w:t>
      </w:r>
      <w:proofErr w:type="gramEnd"/>
      <w:r>
        <w:tab/>
      </w:r>
      <w:r>
        <w:tab/>
      </w:r>
      <w:r w:rsidRPr="00BD0F13">
        <w:rPr>
          <w:b/>
          <w:color w:val="202020"/>
        </w:rPr>
        <w:t>Miscellaneous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If a new sentence, use a capital. </w:t>
      </w:r>
      <w:r w:rsidRPr="00BD0F13">
        <w:rPr>
          <w:b/>
          <w:color w:val="0000FF"/>
          <w:u w:val="single"/>
        </w:rPr>
        <w:t>Improve</w:t>
      </w:r>
    </w:p>
    <w:p w:rsidR="004B069A" w:rsidRDefault="004B069A" w:rsidP="00BD0F13">
      <w:pPr>
        <w:pStyle w:val="CommentText"/>
        <w:tabs>
          <w:tab w:val="left" w:pos="880"/>
          <w:tab w:val="decimal" w:pos="2860"/>
          <w:tab w:val="left" w:pos="3520"/>
        </w:tabs>
        <w:spacing w:after="0"/>
      </w:pPr>
      <w:r w:rsidRPr="00BD0F13">
        <w:rPr>
          <w:color w:val="000000"/>
        </w:rPr>
        <w:tab/>
      </w:r>
    </w:p>
  </w:comment>
  <w:comment w:id="51" w:author="StyleWriter" w:date="2012-11-15T11:1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improve</w:t>
      </w:r>
      <w:proofErr w:type="gramEnd"/>
      <w:r>
        <w:t xml:space="preserve"> mastery of reading, writing and mathematical skills; subject matter content; and intellectual process skills such a...</w:t>
      </w:r>
      <w:r>
        <w:tab/>
      </w:r>
      <w:r>
        <w:tab/>
      </w:r>
      <w:r w:rsidRPr="00BD0F13">
        <w:rPr>
          <w:color w:val="FF0000"/>
        </w:rPr>
        <w:t>Long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If a new sentence, use a capital. </w:t>
      </w:r>
      <w:r w:rsidRPr="00BD0F13">
        <w:rPr>
          <w:b/>
          <w:color w:val="0000FF"/>
          <w:u w:val="single"/>
        </w:rPr>
        <w:t>Improve...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44 words </w:t>
      </w:r>
      <w:r w:rsidRPr="00BD0F13">
        <w:rPr>
          <w:color w:val="000000"/>
        </w:rPr>
        <w:tab/>
        <w:t xml:space="preserve">- Edit long sentences to improve clarity.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95 </w:t>
      </w:r>
      <w:r w:rsidRPr="00BD0F13">
        <w:rPr>
          <w:color w:val="000000"/>
        </w:rPr>
        <w:tab/>
        <w:t>- Poor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7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36%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52" w:author="StyleWriter" w:date="2012-11-15T11:1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mastery</w:t>
      </w:r>
      <w:proofErr w:type="gramEnd"/>
      <w:r>
        <w:tab/>
      </w:r>
      <w:r>
        <w:tab/>
      </w:r>
      <w:r w:rsidRPr="00BD0F13">
        <w:rPr>
          <w:b/>
          <w:color w:val="202020"/>
        </w:rPr>
        <w:t>Sexist Writing</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ability</w:t>
      </w:r>
      <w:proofErr w:type="gramEnd"/>
      <w:r w:rsidRPr="00BD0F13">
        <w:rPr>
          <w:color w:val="000000"/>
        </w:rPr>
        <w:t xml:space="preserve">,  </w:t>
      </w:r>
      <w:r w:rsidRPr="00BD0F13">
        <w:rPr>
          <w:b/>
          <w:color w:val="0000FF"/>
          <w:u w:val="single"/>
        </w:rPr>
        <w:t>understanding</w:t>
      </w:r>
      <w:r w:rsidRPr="00BD0F13">
        <w:rPr>
          <w:color w:val="000000"/>
        </w:rPr>
        <w:t xml:space="preserve">,  </w:t>
      </w:r>
      <w:r w:rsidRPr="00BD0F13">
        <w:rPr>
          <w:b/>
          <w:color w:val="0000FF"/>
          <w:u w:val="single"/>
        </w:rPr>
        <w:t>knowledge</w:t>
      </w:r>
      <w:r w:rsidRPr="00BD0F13">
        <w:rPr>
          <w:color w:val="000000"/>
        </w:rPr>
        <w:t xml:space="preserve">,  </w:t>
      </w:r>
      <w:r w:rsidRPr="00BD0F13">
        <w:rPr>
          <w:b/>
          <w:color w:val="0000FF"/>
          <w:u w:val="single"/>
        </w:rPr>
        <w:t>expertness</w:t>
      </w:r>
      <w:r w:rsidRPr="00BD0F13">
        <w:rPr>
          <w:color w:val="000000"/>
        </w:rPr>
        <w:t xml:space="preserve"> (be specific)</w:t>
      </w:r>
    </w:p>
    <w:p w:rsidR="004B069A" w:rsidRDefault="004B069A" w:rsidP="00BD0F13">
      <w:pPr>
        <w:pStyle w:val="CommentText"/>
        <w:tabs>
          <w:tab w:val="left" w:pos="880"/>
          <w:tab w:val="decimal" w:pos="2860"/>
          <w:tab w:val="left" w:pos="3520"/>
        </w:tabs>
        <w:spacing w:after="0"/>
      </w:pPr>
      <w:r w:rsidRPr="00BD0F13">
        <w:rPr>
          <w:color w:val="000000"/>
        </w:rPr>
        <w:tab/>
      </w:r>
    </w:p>
  </w:comment>
  <w:comment w:id="53" w:author="StyleWriter" w:date="2012-11-15T11:1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process</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Don't overuse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w:t>
      </w:r>
      <w:proofErr w:type="gramStart"/>
      <w:r w:rsidRPr="00BD0F13">
        <w:rPr>
          <w:color w:val="000000"/>
        </w:rPr>
        <w:t>be</w:t>
      </w:r>
      <w:proofErr w:type="gramEnd"/>
      <w:r w:rsidRPr="00BD0F13">
        <w:rPr>
          <w:color w:val="000000"/>
        </w:rPr>
        <w:t xml:space="preserve"> specific when used as a noun - or try to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process</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54" w:author="StyleWriter" w:date="2012-11-15T11:1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meaningful</w:t>
      </w:r>
      <w:proofErr w:type="gramEnd"/>
      <w:r>
        <w:tab/>
      </w:r>
      <w:r>
        <w:tab/>
      </w:r>
      <w:r w:rsidRPr="00BD0F13">
        <w:rPr>
          <w:b/>
          <w:color w:val="BF2040"/>
        </w:rPr>
        <w:t>Overused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Weak word - try to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meaningful</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55" w:author="StyleWriter" w:date="2012-11-15T11:1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Using ethnic materials, experiences and examples as the context for the teaching, practicing and demonstrating mastery of a...</w:t>
      </w:r>
      <w:r>
        <w:tab/>
      </w:r>
      <w:r>
        <w:tab/>
      </w:r>
      <w:r w:rsidRPr="00BD0F13">
        <w:rPr>
          <w:color w:val="FF0000"/>
        </w:rPr>
        <w:t>Long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This text appears to have no sentence ending.</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49 words </w:t>
      </w:r>
      <w:r w:rsidRPr="00BD0F13">
        <w:rPr>
          <w:color w:val="000000"/>
        </w:rPr>
        <w:tab/>
        <w:t xml:space="preserve">- Edit long sentences to improve clarity.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114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9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39%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56" w:author="StyleWriter" w:date="2012-11-15T11:1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demonstrating</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showing</w:t>
      </w:r>
      <w:proofErr w:type="gramEnd"/>
      <w:r w:rsidRPr="00BD0F13">
        <w:rPr>
          <w:color w:val="000000"/>
        </w:rPr>
        <w:t xml:space="preserve">,  </w:t>
      </w:r>
      <w:r w:rsidRPr="00BD0F13">
        <w:rPr>
          <w:b/>
          <w:color w:val="0000FF"/>
          <w:u w:val="single"/>
        </w:rPr>
        <w:t>displaying</w:t>
      </w:r>
      <w:r w:rsidRPr="00BD0F13">
        <w:rPr>
          <w:color w:val="000000"/>
        </w:rPr>
        <w:t xml:space="preserve">,  </w:t>
      </w:r>
      <w:r w:rsidRPr="00BD0F13">
        <w:rPr>
          <w:b/>
          <w:color w:val="0000FF"/>
          <w:u w:val="single"/>
        </w:rPr>
        <w:t>proving</w:t>
      </w:r>
      <w:r w:rsidRPr="00BD0F13">
        <w:rPr>
          <w:color w:val="000000"/>
        </w:rPr>
        <w:t xml:space="preserve">,  </w:t>
      </w:r>
      <w:r w:rsidRPr="00BD0F13">
        <w:rPr>
          <w:b/>
          <w:color w:val="0000FF"/>
          <w:u w:val="single"/>
        </w:rPr>
        <w:t>explaining</w:t>
      </w:r>
      <w:r w:rsidRPr="00BD0F13">
        <w:rPr>
          <w:color w:val="000000"/>
        </w:rPr>
        <w:t xml:space="preserve">,  </w:t>
      </w:r>
      <w:r w:rsidRPr="00BD0F13">
        <w:rPr>
          <w:b/>
          <w:color w:val="0000FF"/>
          <w:u w:val="single"/>
        </w:rPr>
        <w:t>teaching</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marching</w:t>
      </w:r>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57" w:author="StyleWriter" w:date="2012-11-15T11:1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mastery</w:t>
      </w:r>
      <w:proofErr w:type="gramEnd"/>
      <w:r>
        <w:tab/>
      </w:r>
      <w:r>
        <w:tab/>
      </w:r>
      <w:r w:rsidRPr="00BD0F13">
        <w:rPr>
          <w:b/>
          <w:color w:val="202020"/>
        </w:rPr>
        <w:t>Sexist Writing</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ability</w:t>
      </w:r>
      <w:proofErr w:type="gramEnd"/>
      <w:r w:rsidRPr="00BD0F13">
        <w:rPr>
          <w:color w:val="000000"/>
        </w:rPr>
        <w:t xml:space="preserve">,  </w:t>
      </w:r>
      <w:r w:rsidRPr="00BD0F13">
        <w:rPr>
          <w:b/>
          <w:color w:val="0000FF"/>
          <w:u w:val="single"/>
        </w:rPr>
        <w:t>understanding</w:t>
      </w:r>
      <w:r w:rsidRPr="00BD0F13">
        <w:rPr>
          <w:color w:val="000000"/>
        </w:rPr>
        <w:t xml:space="preserve">,  </w:t>
      </w:r>
      <w:r w:rsidRPr="00BD0F13">
        <w:rPr>
          <w:b/>
          <w:color w:val="0000FF"/>
          <w:u w:val="single"/>
        </w:rPr>
        <w:t>knowledge</w:t>
      </w:r>
      <w:r w:rsidRPr="00BD0F13">
        <w:rPr>
          <w:color w:val="000000"/>
        </w:rPr>
        <w:t xml:space="preserve">,  </w:t>
      </w:r>
      <w:r w:rsidRPr="00BD0F13">
        <w:rPr>
          <w:b/>
          <w:color w:val="0000FF"/>
          <w:u w:val="single"/>
        </w:rPr>
        <w:t>expertness</w:t>
      </w:r>
      <w:r w:rsidRPr="00BD0F13">
        <w:rPr>
          <w:color w:val="000000"/>
        </w:rPr>
        <w:t xml:space="preserve"> (be specific)</w:t>
      </w:r>
    </w:p>
    <w:p w:rsidR="004B069A" w:rsidRDefault="004B069A" w:rsidP="00BD0F13">
      <w:pPr>
        <w:pStyle w:val="CommentText"/>
        <w:tabs>
          <w:tab w:val="left" w:pos="880"/>
          <w:tab w:val="decimal" w:pos="2860"/>
          <w:tab w:val="left" w:pos="3520"/>
        </w:tabs>
        <w:spacing w:after="0"/>
      </w:pPr>
      <w:r w:rsidRPr="00BD0F13">
        <w:rPr>
          <w:color w:val="000000"/>
        </w:rPr>
        <w:tab/>
      </w:r>
    </w:p>
  </w:comment>
  <w:comment w:id="58" w:author="StyleWriter" w:date="2012-11-15T11:1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practical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practicable</w:t>
      </w:r>
      <w:proofErr w:type="gramEnd"/>
      <w:r w:rsidRPr="00BD0F13">
        <w:rPr>
          <w:color w:val="000000"/>
        </w:rPr>
        <w:t xml:space="preserve"> = able to be done or put into practice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practical</w:t>
      </w:r>
      <w:proofErr w:type="gramEnd"/>
      <w:r w:rsidRPr="00BD0F13">
        <w:rPr>
          <w:color w:val="000000"/>
        </w:rPr>
        <w:t xml:space="preserve"> = suitable for use, skilled, useful in practice, sensible</w:t>
      </w:r>
    </w:p>
    <w:p w:rsidR="004B069A" w:rsidRDefault="004B069A" w:rsidP="00BD0F13">
      <w:pPr>
        <w:pStyle w:val="CommentText"/>
        <w:tabs>
          <w:tab w:val="left" w:pos="880"/>
          <w:tab w:val="decimal" w:pos="2860"/>
          <w:tab w:val="left" w:pos="3520"/>
        </w:tabs>
        <w:spacing w:after="0"/>
      </w:pPr>
      <w:r w:rsidRPr="00BD0F13">
        <w:rPr>
          <w:color w:val="000000"/>
        </w:rPr>
        <w:tab/>
      </w:r>
    </w:p>
  </w:comment>
  <w:comment w:id="59" w:author="StyleWriter" w:date="2012-11-15T11:1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be</w:t>
      </w:r>
      <w:proofErr w:type="gramEnd"/>
      <w:r>
        <w:t xml:space="preserve"> learned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60" w:author="StyleWriter" w:date="2012-11-15T11:2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If teacher understands the dilemmas involve in multicultural teaching and learning processes (</w:t>
      </w:r>
      <w:proofErr w:type="spellStart"/>
      <w:r>
        <w:t>Siddiqui</w:t>
      </w:r>
      <w:proofErr w:type="spellEnd"/>
      <w:r>
        <w:t>, 2010) may bring sign...</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25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97 </w:t>
      </w:r>
      <w:r w:rsidRPr="00BD0F13">
        <w:rPr>
          <w:color w:val="000000"/>
        </w:rPr>
        <w:tab/>
        <w:t>- Poor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8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32%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61" w:author="StyleWriter" w:date="2012-11-15T11:2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dilemmas</w:t>
      </w:r>
      <w:proofErr w:type="gramEnd"/>
      <w:r>
        <w:tab/>
      </w:r>
      <w:r>
        <w:tab/>
      </w:r>
      <w:r w:rsidRPr="00BD0F13">
        <w:rPr>
          <w:b/>
          <w:color w:val="202020"/>
        </w:rPr>
        <w:t>Misused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dilemma</w:t>
      </w:r>
      <w:proofErr w:type="gramEnd"/>
      <w:r w:rsidRPr="00BD0F13">
        <w:rPr>
          <w:color w:val="000000"/>
        </w:rPr>
        <w:t xml:space="preserve"> = choice between two undesirable alternatives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does not mean merely a problem or difficulty</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problems</w:t>
      </w:r>
      <w:proofErr w:type="gramEnd"/>
      <w:r w:rsidRPr="00BD0F13">
        <w:rPr>
          <w:color w:val="000000"/>
        </w:rPr>
        <w:t xml:space="preserve">,  </w:t>
      </w:r>
      <w:r w:rsidRPr="00BD0F13">
        <w:rPr>
          <w:b/>
          <w:color w:val="0000FF"/>
          <w:u w:val="single"/>
        </w:rPr>
        <w:t>difficulties</w:t>
      </w:r>
    </w:p>
    <w:p w:rsidR="004B069A" w:rsidRDefault="004B069A" w:rsidP="00BD0F13">
      <w:pPr>
        <w:pStyle w:val="CommentText"/>
        <w:tabs>
          <w:tab w:val="left" w:pos="880"/>
          <w:tab w:val="decimal" w:pos="2860"/>
          <w:tab w:val="left" w:pos="3520"/>
        </w:tabs>
        <w:spacing w:after="0"/>
      </w:pPr>
      <w:r w:rsidRPr="00BD0F13">
        <w:rPr>
          <w:color w:val="000000"/>
        </w:rPr>
        <w:tab/>
      </w:r>
    </w:p>
  </w:comment>
  <w:comment w:id="62" w:author="StyleWriter" w:date="2012-11-15T11:2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processes</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Don't overuse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w:t>
      </w:r>
      <w:proofErr w:type="gramStart"/>
      <w:r w:rsidRPr="00BD0F13">
        <w:rPr>
          <w:color w:val="000000"/>
        </w:rPr>
        <w:t>be</w:t>
      </w:r>
      <w:proofErr w:type="gramEnd"/>
      <w:r w:rsidRPr="00BD0F13">
        <w:rPr>
          <w:color w:val="000000"/>
        </w:rPr>
        <w:t xml:space="preserve"> specific when used as a noun - or try to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processes</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63" w:author="StyleWriter" w:date="2012-11-15T11:2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Siddiqui</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No suggestion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65" w:author="StyleWriter" w:date="2012-11-15T11:2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pre-service</w:t>
      </w:r>
      <w:proofErr w:type="gramEnd"/>
      <w:r>
        <w:tab/>
      </w:r>
      <w:r>
        <w:tab/>
      </w:r>
      <w:r w:rsidRPr="00BD0F13">
        <w:rPr>
          <w:b/>
          <w:color w:val="202020"/>
        </w:rPr>
        <w:t>Hyphen Help</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Usually written as one word, for example: predawn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Exception: in coined words such as: pre-vocational, pre-apprentice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spellStart"/>
      <w:proofErr w:type="gramStart"/>
      <w:r w:rsidRPr="00BD0F13">
        <w:rPr>
          <w:b/>
          <w:color w:val="0000FF"/>
          <w:u w:val="single"/>
        </w:rPr>
        <w:t>preservice</w:t>
      </w:r>
      <w:proofErr w:type="spellEnd"/>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67" w:author="StyleWriter" w:date="2012-11-15T11:2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In Pakistan, the aspect of multiculturalism is not harness with effective instructional strategies in teacher education </w:t>
      </w:r>
      <w:proofErr w:type="spellStart"/>
      <w:r>
        <w:t>prog</w:t>
      </w:r>
      <w:proofErr w:type="spellEnd"/>
      <w:r>
        <w:t>...</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25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105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9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44%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68" w:author="StyleWriter" w:date="2012-11-15T11:2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aspect</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(be specific or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aspect</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70" w:author="StyleWriter" w:date="2012-11-15T11:2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71" w:author="StyleWriter" w:date="2012-11-15T11:2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strategies</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strategies</w:t>
      </w:r>
      <w:proofErr w:type="gramEnd"/>
      <w:r w:rsidRPr="00BD0F13">
        <w:rPr>
          <w:color w:val="000000"/>
        </w:rPr>
        <w:t xml:space="preserve"> = overall plans or campaigns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tactics</w:t>
      </w:r>
      <w:proofErr w:type="gramEnd"/>
      <w:r w:rsidRPr="00BD0F13">
        <w:rPr>
          <w:color w:val="000000"/>
        </w:rPr>
        <w:t xml:space="preserve"> = means or ways to carry out action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72" w:author="StyleWriter" w:date="2012-11-15T11:2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Hence</w:t>
      </w:r>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r w:rsidRPr="00BD0F13">
        <w:rPr>
          <w:b/>
          <w:color w:val="0000FF"/>
          <w:u w:val="single"/>
        </w:rPr>
        <w:t>So</w:t>
      </w:r>
      <w:proofErr w:type="gramStart"/>
      <w:r w:rsidRPr="00BD0F13">
        <w:rPr>
          <w:color w:val="000000"/>
        </w:rPr>
        <w:t xml:space="preserve">,  </w:t>
      </w:r>
      <w:r w:rsidRPr="00BD0F13">
        <w:rPr>
          <w:b/>
          <w:color w:val="0000FF"/>
          <w:u w:val="single"/>
        </w:rPr>
        <w:t>Therefore</w:t>
      </w:r>
      <w:proofErr w:type="gramEnd"/>
      <w:r w:rsidRPr="00BD0F13">
        <w:rPr>
          <w:color w:val="000000"/>
        </w:rPr>
        <w:t xml:space="preserve">; </w:t>
      </w:r>
      <w:r w:rsidRPr="00BD0F13">
        <w:rPr>
          <w:b/>
          <w:color w:val="0000FF"/>
          <w:u w:val="single"/>
        </w:rPr>
        <w:t>From now</w:t>
      </w:r>
      <w:r w:rsidRPr="00BD0F13">
        <w:rPr>
          <w:color w:val="000000"/>
        </w:rPr>
        <w:t xml:space="preserve">,  </w:t>
      </w:r>
      <w:r w:rsidRPr="00BD0F13">
        <w:rPr>
          <w:b/>
          <w:color w:val="0000FF"/>
          <w:u w:val="single"/>
        </w:rPr>
        <w:t>From here</w:t>
      </w:r>
    </w:p>
    <w:p w:rsidR="004B069A" w:rsidRDefault="004B069A" w:rsidP="00BD0F13">
      <w:pPr>
        <w:pStyle w:val="CommentText"/>
        <w:tabs>
          <w:tab w:val="left" w:pos="880"/>
          <w:tab w:val="decimal" w:pos="2860"/>
          <w:tab w:val="left" w:pos="3520"/>
        </w:tabs>
        <w:spacing w:after="0"/>
      </w:pPr>
      <w:r w:rsidRPr="00BD0F13">
        <w:rPr>
          <w:color w:val="000000"/>
        </w:rPr>
        <w:tab/>
      </w:r>
    </w:p>
  </w:comment>
  <w:comment w:id="73" w:author="StyleWriter" w:date="2012-11-15T11:2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Hence, the focus of this research is to explore the instructional leadership styles of successful teacher and accommodation ...</w:t>
      </w:r>
      <w:r>
        <w:tab/>
      </w:r>
      <w:r>
        <w:tab/>
      </w:r>
      <w:r w:rsidRPr="00BD0F13">
        <w:rPr>
          <w:color w:val="FF0000"/>
        </w:rPr>
        <w:t>Long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43 words </w:t>
      </w:r>
      <w:r w:rsidRPr="00BD0F13">
        <w:rPr>
          <w:color w:val="000000"/>
        </w:rPr>
        <w:tab/>
        <w:t xml:space="preserve">- Edit long sentences to improve clarity.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162 </w:t>
      </w:r>
      <w:r w:rsidRPr="00BD0F13">
        <w:rPr>
          <w:color w:val="000000"/>
        </w:rPr>
        <w:tab/>
        <w:t>- Dreadful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19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40%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74" w:author="StyleWriter" w:date="2012-11-15T11:2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77" w:author="StyleWriter" w:date="2012-11-15T11:2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pre-service</w:t>
      </w:r>
      <w:proofErr w:type="gramEnd"/>
      <w:r>
        <w:tab/>
      </w:r>
      <w:r>
        <w:tab/>
      </w:r>
      <w:r w:rsidRPr="00BD0F13">
        <w:rPr>
          <w:b/>
          <w:color w:val="202020"/>
        </w:rPr>
        <w:t>Hyphen Help</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Usually written as one word, for example: predawn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Exception: in coined words such as: pre-vocational, pre-apprentice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spellStart"/>
      <w:proofErr w:type="gramStart"/>
      <w:r w:rsidRPr="00BD0F13">
        <w:rPr>
          <w:b/>
          <w:color w:val="0000FF"/>
          <w:u w:val="single"/>
        </w:rPr>
        <w:t>preservice</w:t>
      </w:r>
      <w:proofErr w:type="spellEnd"/>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78" w:author="StyleWriter" w:date="2012-11-15T11:2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UoK</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Ouch</w:t>
      </w:r>
      <w:proofErr w:type="gramStart"/>
      <w:r w:rsidRPr="00BD0F13">
        <w:rPr>
          <w:color w:val="000000"/>
        </w:rPr>
        <w:t xml:space="preserve">,  </w:t>
      </w:r>
      <w:r w:rsidRPr="00BD0F13">
        <w:rPr>
          <w:b/>
          <w:color w:val="0000FF"/>
          <w:u w:val="single"/>
        </w:rPr>
        <w:t>Kuok</w:t>
      </w:r>
      <w:proofErr w:type="gramEnd"/>
      <w:r w:rsidRPr="00BD0F13">
        <w:rPr>
          <w:color w:val="000000"/>
        </w:rPr>
        <w:t xml:space="preserve">,  </w:t>
      </w:r>
      <w:r w:rsidRPr="00BD0F13">
        <w:rPr>
          <w:b/>
          <w:color w:val="0000FF"/>
          <w:u w:val="single"/>
        </w:rPr>
        <w:t>Wok</w:t>
      </w:r>
      <w:r w:rsidRPr="00BD0F13">
        <w:rPr>
          <w:color w:val="000000"/>
        </w:rPr>
        <w:t xml:space="preserve">,  </w:t>
      </w:r>
      <w:r w:rsidRPr="00BD0F13">
        <w:rPr>
          <w:b/>
          <w:color w:val="0000FF"/>
          <w:u w:val="single"/>
        </w:rPr>
        <w:t>Our</w:t>
      </w:r>
      <w:r w:rsidRPr="00BD0F13">
        <w:rPr>
          <w:color w:val="000000"/>
        </w:rPr>
        <w:t xml:space="preserve">,  </w:t>
      </w:r>
      <w:r w:rsidRPr="00BD0F13">
        <w:rPr>
          <w:b/>
          <w:color w:val="0000FF"/>
          <w:u w:val="single"/>
        </w:rPr>
        <w:t>Out</w:t>
      </w:r>
      <w:r w:rsidRPr="00BD0F13">
        <w:rPr>
          <w:color w:val="000000"/>
        </w:rPr>
        <w:t xml:space="preserve">,  </w:t>
      </w:r>
      <w:r w:rsidRPr="00BD0F13">
        <w:rPr>
          <w:b/>
          <w:color w:val="0000FF"/>
          <w:u w:val="single"/>
        </w:rPr>
        <w:t>Oak</w:t>
      </w:r>
      <w:r w:rsidRPr="00BD0F13">
        <w:rPr>
          <w:color w:val="000000"/>
        </w:rPr>
        <w:t xml:space="preserve">,  </w:t>
      </w:r>
      <w:r w:rsidRPr="00BD0F13">
        <w:rPr>
          <w:b/>
          <w:color w:val="0000FF"/>
          <w:u w:val="single"/>
        </w:rPr>
        <w:t>Auk</w:t>
      </w:r>
      <w:r w:rsidRPr="00BD0F13">
        <w:rPr>
          <w:color w:val="000000"/>
        </w:rPr>
        <w:t xml:space="preserve">,  </w:t>
      </w:r>
      <w:r w:rsidRPr="00BD0F13">
        <w:rPr>
          <w:b/>
          <w:color w:val="0000FF"/>
          <w:u w:val="single"/>
        </w:rPr>
        <w:t>O.k.</w:t>
      </w:r>
      <w:r w:rsidRPr="00BD0F13">
        <w:rPr>
          <w:color w:val="000000"/>
        </w:rPr>
        <w:t xml:space="preserve">,  </w:t>
      </w:r>
      <w:r w:rsidRPr="00BD0F13">
        <w:rPr>
          <w:b/>
          <w:color w:val="0000FF"/>
          <w:u w:val="single"/>
        </w:rPr>
        <w:t>Upon</w:t>
      </w:r>
      <w:r w:rsidRPr="00BD0F13">
        <w:rPr>
          <w:color w:val="000000"/>
        </w:rPr>
        <w:t xml:space="preserve">,  </w:t>
      </w:r>
      <w:r w:rsidRPr="00BD0F13">
        <w:rPr>
          <w:b/>
          <w:color w:val="0000FF"/>
          <w:u w:val="single"/>
        </w:rPr>
        <w:t>Hook</w:t>
      </w:r>
    </w:p>
    <w:p w:rsidR="004B069A" w:rsidRDefault="004B069A" w:rsidP="00BD0F13">
      <w:pPr>
        <w:pStyle w:val="CommentText"/>
        <w:tabs>
          <w:tab w:val="left" w:pos="880"/>
          <w:tab w:val="decimal" w:pos="2860"/>
          <w:tab w:val="left" w:pos="3520"/>
        </w:tabs>
        <w:spacing w:after="0"/>
      </w:pPr>
      <w:r w:rsidRPr="00BD0F13">
        <w:rPr>
          <w:color w:val="000000"/>
        </w:rPr>
        <w:tab/>
      </w:r>
    </w:p>
  </w:comment>
  <w:comment w:id="79" w:author="StyleWriter" w:date="2012-11-15T11:2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indicates</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shows</w:t>
      </w:r>
      <w:proofErr w:type="gramEnd"/>
      <w:r w:rsidRPr="00BD0F13">
        <w:rPr>
          <w:color w:val="000000"/>
        </w:rPr>
        <w:t xml:space="preserve">,  </w:t>
      </w:r>
      <w:r w:rsidRPr="00BD0F13">
        <w:rPr>
          <w:b/>
          <w:color w:val="0000FF"/>
          <w:u w:val="single"/>
        </w:rPr>
        <w:t>marks</w:t>
      </w:r>
      <w:r w:rsidRPr="00BD0F13">
        <w:rPr>
          <w:color w:val="000000"/>
        </w:rPr>
        <w:t xml:space="preserve">,  </w:t>
      </w:r>
      <w:r w:rsidRPr="00BD0F13">
        <w:rPr>
          <w:b/>
          <w:color w:val="0000FF"/>
          <w:u w:val="single"/>
        </w:rPr>
        <w:t>suggests</w:t>
      </w:r>
      <w:r w:rsidRPr="00BD0F13">
        <w:rPr>
          <w:color w:val="000000"/>
        </w:rPr>
        <w:t xml:space="preserve">,  </w:t>
      </w:r>
      <w:r w:rsidRPr="00BD0F13">
        <w:rPr>
          <w:b/>
          <w:color w:val="0000FF"/>
          <w:u w:val="single"/>
        </w:rPr>
        <w:t>signals</w:t>
      </w:r>
      <w:r w:rsidRPr="00BD0F13">
        <w:rPr>
          <w:color w:val="000000"/>
        </w:rPr>
        <w:t xml:space="preserve">,  </w:t>
      </w:r>
      <w:r w:rsidRPr="00BD0F13">
        <w:rPr>
          <w:b/>
          <w:color w:val="0000FF"/>
          <w:u w:val="single"/>
        </w:rPr>
        <w:t>points out</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points</w:t>
      </w:r>
      <w:proofErr w:type="gramEnd"/>
      <w:r w:rsidRPr="00BD0F13">
        <w:rPr>
          <w:b/>
          <w:color w:val="0000FF"/>
          <w:u w:val="single"/>
        </w:rPr>
        <w:t xml:space="preserve"> to</w:t>
      </w:r>
      <w:r w:rsidRPr="00BD0F13">
        <w:rPr>
          <w:color w:val="000000"/>
        </w:rPr>
        <w:t xml:space="preserve">,  </w:t>
      </w:r>
      <w:r w:rsidRPr="00BD0F13">
        <w:rPr>
          <w:b/>
          <w:color w:val="0000FF"/>
          <w:u w:val="single"/>
        </w:rPr>
        <w:t>reads</w:t>
      </w:r>
      <w:r w:rsidRPr="00BD0F13">
        <w:rPr>
          <w:color w:val="000000"/>
        </w:rPr>
        <w:t xml:space="preserve">,  </w:t>
      </w:r>
      <w:r w:rsidRPr="00BD0F13">
        <w:rPr>
          <w:b/>
          <w:color w:val="0000FF"/>
          <w:u w:val="single"/>
        </w:rPr>
        <w:t>says</w:t>
      </w:r>
      <w:r w:rsidRPr="00BD0F13">
        <w:rPr>
          <w:color w:val="000000"/>
        </w:rPr>
        <w:t xml:space="preserve">,  </w:t>
      </w:r>
      <w:r w:rsidRPr="00BD0F13">
        <w:rPr>
          <w:b/>
          <w:color w:val="0000FF"/>
          <w:u w:val="single"/>
        </w:rPr>
        <w:t>tells</w:t>
      </w:r>
    </w:p>
    <w:p w:rsidR="004B069A" w:rsidRDefault="004B069A" w:rsidP="00BD0F13">
      <w:pPr>
        <w:pStyle w:val="CommentText"/>
        <w:tabs>
          <w:tab w:val="left" w:pos="880"/>
          <w:tab w:val="decimal" w:pos="2860"/>
          <w:tab w:val="left" w:pos="3520"/>
        </w:tabs>
        <w:spacing w:after="0"/>
      </w:pPr>
      <w:r w:rsidRPr="00BD0F13">
        <w:rPr>
          <w:color w:val="000000"/>
        </w:rPr>
        <w:tab/>
      </w:r>
    </w:p>
  </w:comment>
  <w:comment w:id="80" w:author="StyleWriter" w:date="2012-11-15T11:2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refraining</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stopping</w:t>
      </w:r>
      <w:proofErr w:type="gramEnd"/>
      <w:r w:rsidRPr="00BD0F13">
        <w:rPr>
          <w:color w:val="000000"/>
        </w:rPr>
        <w:t xml:space="preserve">,  </w:t>
      </w:r>
      <w:r w:rsidRPr="00BD0F13">
        <w:rPr>
          <w:b/>
          <w:color w:val="0000FF"/>
          <w:u w:val="single"/>
        </w:rPr>
        <w:t>avoiding</w:t>
      </w:r>
    </w:p>
    <w:p w:rsidR="004B069A" w:rsidRDefault="004B069A" w:rsidP="00BD0F13">
      <w:pPr>
        <w:pStyle w:val="CommentText"/>
        <w:tabs>
          <w:tab w:val="left" w:pos="880"/>
          <w:tab w:val="decimal" w:pos="2860"/>
          <w:tab w:val="left" w:pos="3520"/>
        </w:tabs>
        <w:spacing w:after="0"/>
      </w:pPr>
      <w:r w:rsidRPr="00BD0F13">
        <w:rPr>
          <w:color w:val="000000"/>
        </w:rPr>
        <w:tab/>
      </w:r>
    </w:p>
  </w:comment>
  <w:comment w:id="81" w:author="StyleWriter" w:date="2012-11-15T11:2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w:t>
      </w:r>
      <w:proofErr w:type="gramEnd"/>
      <w:r>
        <w:t xml:space="preserve"> this regard</w:t>
      </w:r>
      <w:r>
        <w:tab/>
      </w:r>
      <w:r>
        <w:tab/>
      </w:r>
      <w:r w:rsidRPr="00BD0F13">
        <w:rPr>
          <w:b/>
          <w:color w:val="BF2040"/>
        </w:rPr>
        <w:t>Wordy Phrases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Wordy phrase - try to edit out</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in this regard</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83" w:author="StyleWriter" w:date="2012-11-15T11:2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is</w:t>
      </w:r>
      <w:proofErr w:type="gramEnd"/>
      <w:r>
        <w:t xml:space="preserve"> significantly ignored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86" w:author="StyleWriter" w:date="2012-11-15T11:2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amount</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amount</w:t>
      </w:r>
      <w:proofErr w:type="gramEnd"/>
      <w:r w:rsidRPr="00BD0F13">
        <w:rPr>
          <w:color w:val="000000"/>
        </w:rPr>
        <w:t xml:space="preserve"> = used of things measured in bulk</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number</w:t>
      </w:r>
      <w:proofErr w:type="gramEnd"/>
      <w:r w:rsidRPr="00BD0F13">
        <w:rPr>
          <w:color w:val="000000"/>
        </w:rPr>
        <w:t xml:space="preserve"> = used of things counted individually</w:t>
      </w:r>
    </w:p>
    <w:p w:rsidR="004B069A" w:rsidRDefault="004B069A" w:rsidP="00BD0F13">
      <w:pPr>
        <w:pStyle w:val="CommentText"/>
        <w:tabs>
          <w:tab w:val="left" w:pos="880"/>
          <w:tab w:val="decimal" w:pos="2860"/>
          <w:tab w:val="left" w:pos="3520"/>
        </w:tabs>
        <w:spacing w:after="0"/>
      </w:pPr>
      <w:r w:rsidRPr="00BD0F13">
        <w:rPr>
          <w:color w:val="000000"/>
        </w:rPr>
        <w:tab/>
      </w:r>
    </w:p>
  </w:comment>
  <w:comment w:id="88" w:author="StyleWriter" w:date="2012-11-15T11:2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allocated</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shared</w:t>
      </w:r>
      <w:proofErr w:type="gramEnd"/>
      <w:r w:rsidRPr="00BD0F13">
        <w:rPr>
          <w:color w:val="000000"/>
        </w:rPr>
        <w:t xml:space="preserve">,  </w:t>
      </w:r>
      <w:r w:rsidRPr="00BD0F13">
        <w:rPr>
          <w:b/>
          <w:color w:val="0000FF"/>
          <w:u w:val="single"/>
        </w:rPr>
        <w:t>gave</w:t>
      </w:r>
      <w:r w:rsidRPr="00BD0F13">
        <w:rPr>
          <w:color w:val="000000"/>
        </w:rPr>
        <w:t xml:space="preserve">,  </w:t>
      </w:r>
      <w:r w:rsidRPr="00BD0F13">
        <w:rPr>
          <w:b/>
          <w:color w:val="0000FF"/>
          <w:u w:val="single"/>
        </w:rPr>
        <w:t>granted</w:t>
      </w:r>
      <w:r w:rsidRPr="00BD0F13">
        <w:rPr>
          <w:color w:val="000000"/>
        </w:rPr>
        <w:t xml:space="preserve">,  </w:t>
      </w:r>
      <w:r w:rsidRPr="00BD0F13">
        <w:rPr>
          <w:b/>
          <w:color w:val="0000FF"/>
          <w:u w:val="single"/>
        </w:rPr>
        <w:t>assigned</w:t>
      </w:r>
      <w:r w:rsidRPr="00BD0F13">
        <w:rPr>
          <w:color w:val="000000"/>
        </w:rPr>
        <w:t xml:space="preserve">,  </w:t>
      </w:r>
      <w:r w:rsidRPr="00BD0F13">
        <w:rPr>
          <w:b/>
          <w:color w:val="0000FF"/>
          <w:u w:val="single"/>
        </w:rPr>
        <w:t>divided</w:t>
      </w:r>
      <w:r w:rsidRPr="00BD0F13">
        <w:rPr>
          <w:color w:val="000000"/>
        </w:rPr>
        <w:t xml:space="preserve">,  </w:t>
      </w:r>
      <w:r w:rsidRPr="00BD0F13">
        <w:rPr>
          <w:b/>
          <w:color w:val="0000FF"/>
          <w:u w:val="single"/>
        </w:rPr>
        <w:t>earmarked</w:t>
      </w:r>
    </w:p>
    <w:p w:rsidR="004B069A" w:rsidRDefault="004B069A" w:rsidP="00BD0F13">
      <w:pPr>
        <w:pStyle w:val="CommentText"/>
        <w:tabs>
          <w:tab w:val="left" w:pos="880"/>
          <w:tab w:val="decimal" w:pos="2860"/>
          <w:tab w:val="left" w:pos="3520"/>
        </w:tabs>
        <w:spacing w:after="0"/>
      </w:pPr>
      <w:r w:rsidRPr="00BD0F13">
        <w:rPr>
          <w:color w:val="000000"/>
        </w:rPr>
        <w:tab/>
      </w:r>
    </w:p>
  </w:comment>
  <w:comment w:id="87" w:author="StyleWriter" w:date="2012-11-15T11:2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is</w:t>
      </w:r>
      <w:proofErr w:type="gramEnd"/>
      <w:r>
        <w:t xml:space="preserve"> allocated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89" w:author="StyleWriter" w:date="2012-11-15T11:2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Shami</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Sami</w:t>
      </w:r>
      <w:proofErr w:type="gramStart"/>
      <w:r w:rsidRPr="00BD0F13">
        <w:rPr>
          <w:color w:val="000000"/>
        </w:rPr>
        <w:t xml:space="preserve">,  </w:t>
      </w:r>
      <w:r w:rsidRPr="00BD0F13">
        <w:rPr>
          <w:b/>
          <w:color w:val="0000FF"/>
          <w:u w:val="single"/>
        </w:rPr>
        <w:t>Shari</w:t>
      </w:r>
      <w:proofErr w:type="gramEnd"/>
      <w:r w:rsidRPr="00BD0F13">
        <w:rPr>
          <w:color w:val="000000"/>
        </w:rPr>
        <w:t xml:space="preserve">,  </w:t>
      </w:r>
      <w:r w:rsidRPr="00BD0F13">
        <w:rPr>
          <w:b/>
          <w:color w:val="0000FF"/>
          <w:u w:val="single"/>
        </w:rPr>
        <w:t>Swami</w:t>
      </w:r>
    </w:p>
    <w:p w:rsidR="004B069A" w:rsidRDefault="004B069A" w:rsidP="00BD0F13">
      <w:pPr>
        <w:pStyle w:val="CommentText"/>
        <w:tabs>
          <w:tab w:val="left" w:pos="880"/>
          <w:tab w:val="decimal" w:pos="2860"/>
          <w:tab w:val="left" w:pos="3520"/>
        </w:tabs>
        <w:spacing w:after="0"/>
      </w:pPr>
      <w:r w:rsidRPr="00BD0F13">
        <w:rPr>
          <w:color w:val="000000"/>
        </w:rPr>
        <w:tab/>
      </w:r>
    </w:p>
  </w:comment>
  <w:comment w:id="90" w:author="StyleWriter" w:date="2012-11-15T11:2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Most of the teacher education programs under the umbrella of mainstream education have been failed to produce effective inst...</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25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107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9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44%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91" w:author="StyleWriter" w:date="2012-11-15T11:2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been</w:t>
      </w:r>
      <w:proofErr w:type="gramEnd"/>
      <w:r>
        <w:t xml:space="preserve"> failed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92" w:author="StyleWriter" w:date="2012-11-15T11:2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93" w:author="StyleWriter" w:date="2012-11-15T11:2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These teacher education programs are insignificant due to continue practice of outdated curriculum with no space for </w:t>
      </w:r>
      <w:proofErr w:type="spellStart"/>
      <w:r>
        <w:t>cultura</w:t>
      </w:r>
      <w:proofErr w:type="spellEnd"/>
      <w:r>
        <w:t>...</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36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99 </w:t>
      </w:r>
      <w:r w:rsidRPr="00BD0F13">
        <w:rPr>
          <w:color w:val="000000"/>
        </w:rPr>
        <w:tab/>
        <w:t>- Poor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9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25%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94" w:author="StyleWriter" w:date="2012-11-15T11:2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due</w:t>
      </w:r>
      <w:proofErr w:type="gramEnd"/>
      <w:r>
        <w:t xml:space="preserve"> to</w:t>
      </w:r>
      <w:r>
        <w:tab/>
      </w:r>
      <w:r>
        <w:tab/>
      </w:r>
      <w:r w:rsidRPr="00BD0F13">
        <w:rPr>
          <w:b/>
          <w:color w:val="202020"/>
        </w:rPr>
        <w:t>Misused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due</w:t>
      </w:r>
      <w:proofErr w:type="gramEnd"/>
      <w:r w:rsidRPr="00BD0F13">
        <w:rPr>
          <w:color w:val="000000"/>
        </w:rPr>
        <w:t xml:space="preserve"> to = expected to, or caused by</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do not use if you can substitute 'because of'</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because</w:t>
      </w:r>
      <w:proofErr w:type="gramEnd"/>
      <w:r w:rsidRPr="00BD0F13">
        <w:rPr>
          <w:b/>
          <w:color w:val="0000FF"/>
          <w:u w:val="single"/>
        </w:rPr>
        <w:t xml:space="preserve"> of</w:t>
      </w:r>
    </w:p>
    <w:p w:rsidR="004B069A" w:rsidRDefault="004B069A" w:rsidP="00BD0F13">
      <w:pPr>
        <w:pStyle w:val="CommentText"/>
        <w:tabs>
          <w:tab w:val="left" w:pos="880"/>
          <w:tab w:val="decimal" w:pos="2860"/>
          <w:tab w:val="left" w:pos="3520"/>
        </w:tabs>
        <w:spacing w:after="0"/>
      </w:pPr>
      <w:r w:rsidRPr="00BD0F13">
        <w:rPr>
          <w:color w:val="000000"/>
        </w:rPr>
        <w:tab/>
      </w:r>
    </w:p>
  </w:comment>
  <w:comment w:id="95" w:author="StyleWriter" w:date="2012-11-15T11:2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97" w:author="StyleWriter" w:date="2012-11-15T11:2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practices(</w:t>
      </w:r>
      <w:proofErr w:type="gramEnd"/>
      <w:r>
        <w:tab/>
      </w:r>
      <w:r>
        <w:tab/>
      </w:r>
      <w:r w:rsidRPr="00BD0F13">
        <w:rPr>
          <w:b/>
          <w:color w:val="FF4000"/>
        </w:rPr>
        <w:t>Questionable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Punctuation check</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There should be a space before an opening bracket</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practices</w:t>
      </w:r>
      <w:proofErr w:type="gramEnd"/>
      <w:r w:rsidRPr="00BD0F13">
        <w:rPr>
          <w:b/>
          <w:color w:val="0000FF"/>
          <w:u w:val="single"/>
        </w:rPr>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98" w:author="StyleWriter" w:date="2012-11-15T11:2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DTE</w:t>
      </w:r>
      <w:r>
        <w:tab/>
      </w:r>
      <w:r>
        <w:tab/>
      </w:r>
      <w:r w:rsidRPr="00BD0F13">
        <w:rPr>
          <w:b/>
          <w:color w:val="1070A0"/>
          <w:u w:val="words"/>
        </w:rPr>
        <w:t>Abbreviations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abbreviations and acronyms.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99" w:author="StyleWriter" w:date="2012-11-15T11:2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DTE has been established in 2012 in University of Karachi (</w:t>
      </w:r>
      <w:proofErr w:type="spellStart"/>
      <w:r>
        <w:t>UoK</w:t>
      </w:r>
      <w:proofErr w:type="spellEnd"/>
      <w:r>
        <w:t xml:space="preserve">) with the underpinning notion that Pakistani Society needs </w:t>
      </w:r>
      <w:proofErr w:type="spellStart"/>
      <w:r>
        <w:t>ef</w:t>
      </w:r>
      <w:proofErr w:type="spellEnd"/>
      <w:r>
        <w:t>...</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37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138 </w:t>
      </w:r>
      <w:r w:rsidRPr="00BD0F13">
        <w:rPr>
          <w:color w:val="000000"/>
        </w:rPr>
        <w:tab/>
        <w:t>- Dreadful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15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35%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02" w:author="StyleWriter" w:date="2012-11-15T11:2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established</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showed</w:t>
      </w:r>
      <w:proofErr w:type="gramEnd"/>
      <w:r w:rsidRPr="00BD0F13">
        <w:rPr>
          <w:color w:val="000000"/>
        </w:rPr>
        <w:t xml:space="preserve">,  </w:t>
      </w:r>
      <w:r w:rsidRPr="00BD0F13">
        <w:rPr>
          <w:b/>
          <w:color w:val="0000FF"/>
          <w:u w:val="single"/>
        </w:rPr>
        <w:t>proved</w:t>
      </w:r>
      <w:r w:rsidRPr="00BD0F13">
        <w:rPr>
          <w:color w:val="000000"/>
        </w:rPr>
        <w:t xml:space="preserve">,  </w:t>
      </w:r>
      <w:r w:rsidRPr="00BD0F13">
        <w:rPr>
          <w:b/>
          <w:color w:val="0000FF"/>
          <w:u w:val="single"/>
        </w:rPr>
        <w:t>found out</w:t>
      </w:r>
      <w:r w:rsidRPr="00BD0F13">
        <w:rPr>
          <w:color w:val="000000"/>
        </w:rPr>
        <w:t xml:space="preserve">,  </w:t>
      </w:r>
      <w:r w:rsidRPr="00BD0F13">
        <w:rPr>
          <w:b/>
          <w:color w:val="0000FF"/>
          <w:u w:val="single"/>
        </w:rPr>
        <w:t>set up</w:t>
      </w:r>
      <w:r w:rsidRPr="00BD0F13">
        <w:rPr>
          <w:color w:val="000000"/>
        </w:rPr>
        <w:t xml:space="preserve">,  </w:t>
      </w:r>
      <w:r w:rsidRPr="00BD0F13">
        <w:rPr>
          <w:b/>
          <w:color w:val="0000FF"/>
          <w:u w:val="single"/>
        </w:rPr>
        <w:t>settled</w:t>
      </w:r>
      <w:r w:rsidRPr="00BD0F13">
        <w:rPr>
          <w:color w:val="000000"/>
        </w:rPr>
        <w:t xml:space="preserve">,  </w:t>
      </w:r>
      <w:r w:rsidRPr="00BD0F13">
        <w:rPr>
          <w:b/>
          <w:color w:val="0000FF"/>
          <w:u w:val="single"/>
        </w:rPr>
        <w:t>fixed</w:t>
      </w:r>
    </w:p>
    <w:p w:rsidR="004B069A" w:rsidRDefault="004B069A" w:rsidP="00BD0F13">
      <w:pPr>
        <w:pStyle w:val="CommentText"/>
        <w:tabs>
          <w:tab w:val="left" w:pos="880"/>
          <w:tab w:val="decimal" w:pos="2860"/>
          <w:tab w:val="left" w:pos="3520"/>
        </w:tabs>
        <w:spacing w:after="0"/>
      </w:pPr>
      <w:r w:rsidRPr="00BD0F13">
        <w:rPr>
          <w:color w:val="000000"/>
        </w:rPr>
        <w:tab/>
      </w:r>
    </w:p>
  </w:comment>
  <w:comment w:id="101" w:author="StyleWriter" w:date="2012-11-15T11:2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been</w:t>
      </w:r>
      <w:proofErr w:type="gramEnd"/>
      <w:r>
        <w:t xml:space="preserve"> established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03" w:author="StyleWriter" w:date="2012-11-15T11:2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UoK</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Ouch</w:t>
      </w:r>
      <w:proofErr w:type="gramStart"/>
      <w:r w:rsidRPr="00BD0F13">
        <w:rPr>
          <w:color w:val="000000"/>
        </w:rPr>
        <w:t xml:space="preserve">,  </w:t>
      </w:r>
      <w:r w:rsidRPr="00BD0F13">
        <w:rPr>
          <w:b/>
          <w:color w:val="0000FF"/>
          <w:u w:val="single"/>
        </w:rPr>
        <w:t>Kuok</w:t>
      </w:r>
      <w:proofErr w:type="gramEnd"/>
      <w:r w:rsidRPr="00BD0F13">
        <w:rPr>
          <w:color w:val="000000"/>
        </w:rPr>
        <w:t xml:space="preserve">,  </w:t>
      </w:r>
      <w:r w:rsidRPr="00BD0F13">
        <w:rPr>
          <w:b/>
          <w:color w:val="0000FF"/>
          <w:u w:val="single"/>
        </w:rPr>
        <w:t>Wok</w:t>
      </w:r>
      <w:r w:rsidRPr="00BD0F13">
        <w:rPr>
          <w:color w:val="000000"/>
        </w:rPr>
        <w:t xml:space="preserve">,  </w:t>
      </w:r>
      <w:r w:rsidRPr="00BD0F13">
        <w:rPr>
          <w:b/>
          <w:color w:val="0000FF"/>
          <w:u w:val="single"/>
        </w:rPr>
        <w:t>Our</w:t>
      </w:r>
      <w:r w:rsidRPr="00BD0F13">
        <w:rPr>
          <w:color w:val="000000"/>
        </w:rPr>
        <w:t xml:space="preserve">,  </w:t>
      </w:r>
      <w:r w:rsidRPr="00BD0F13">
        <w:rPr>
          <w:b/>
          <w:color w:val="0000FF"/>
          <w:u w:val="single"/>
        </w:rPr>
        <w:t>Out</w:t>
      </w:r>
      <w:r w:rsidRPr="00BD0F13">
        <w:rPr>
          <w:color w:val="000000"/>
        </w:rPr>
        <w:t xml:space="preserve">,  </w:t>
      </w:r>
      <w:r w:rsidRPr="00BD0F13">
        <w:rPr>
          <w:b/>
          <w:color w:val="0000FF"/>
          <w:u w:val="single"/>
        </w:rPr>
        <w:t>Oak</w:t>
      </w:r>
      <w:r w:rsidRPr="00BD0F13">
        <w:rPr>
          <w:color w:val="000000"/>
        </w:rPr>
        <w:t xml:space="preserve">,  </w:t>
      </w:r>
      <w:r w:rsidRPr="00BD0F13">
        <w:rPr>
          <w:b/>
          <w:color w:val="0000FF"/>
          <w:u w:val="single"/>
        </w:rPr>
        <w:t>Auk</w:t>
      </w:r>
      <w:r w:rsidRPr="00BD0F13">
        <w:rPr>
          <w:color w:val="000000"/>
        </w:rPr>
        <w:t xml:space="preserve">,  </w:t>
      </w:r>
      <w:r w:rsidRPr="00BD0F13">
        <w:rPr>
          <w:b/>
          <w:color w:val="0000FF"/>
          <w:u w:val="single"/>
        </w:rPr>
        <w:t>O.k.</w:t>
      </w:r>
      <w:r w:rsidRPr="00BD0F13">
        <w:rPr>
          <w:color w:val="000000"/>
        </w:rPr>
        <w:t xml:space="preserve">,  </w:t>
      </w:r>
      <w:r w:rsidRPr="00BD0F13">
        <w:rPr>
          <w:b/>
          <w:color w:val="0000FF"/>
          <w:u w:val="single"/>
        </w:rPr>
        <w:t>Upon</w:t>
      </w:r>
      <w:r w:rsidRPr="00BD0F13">
        <w:rPr>
          <w:color w:val="000000"/>
        </w:rPr>
        <w:t xml:space="preserve">,  </w:t>
      </w:r>
      <w:r w:rsidRPr="00BD0F13">
        <w:rPr>
          <w:b/>
          <w:color w:val="0000FF"/>
          <w:u w:val="single"/>
        </w:rPr>
        <w:t>Hook</w:t>
      </w:r>
    </w:p>
    <w:p w:rsidR="004B069A" w:rsidRDefault="004B069A" w:rsidP="00BD0F13">
      <w:pPr>
        <w:pStyle w:val="CommentText"/>
        <w:tabs>
          <w:tab w:val="left" w:pos="880"/>
          <w:tab w:val="decimal" w:pos="2860"/>
          <w:tab w:val="left" w:pos="3520"/>
        </w:tabs>
        <w:spacing w:after="0"/>
      </w:pPr>
      <w:r w:rsidRPr="00BD0F13">
        <w:rPr>
          <w:color w:val="000000"/>
        </w:rPr>
        <w:tab/>
      </w:r>
    </w:p>
  </w:comment>
  <w:comment w:id="104" w:author="StyleWriter" w:date="2012-11-15T11:2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05" w:author="StyleWriter" w:date="2012-11-15T11:2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pre-service</w:t>
      </w:r>
      <w:proofErr w:type="gramEnd"/>
      <w:r>
        <w:tab/>
      </w:r>
      <w:r>
        <w:tab/>
      </w:r>
      <w:r w:rsidRPr="00BD0F13">
        <w:rPr>
          <w:b/>
          <w:color w:val="202020"/>
        </w:rPr>
        <w:t>Hyphen Help</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Usually written as one word, for example: predawn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Exception: in coined words such as: pre-vocational, pre-apprentice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spellStart"/>
      <w:proofErr w:type="gramStart"/>
      <w:r w:rsidRPr="00BD0F13">
        <w:rPr>
          <w:b/>
          <w:color w:val="0000FF"/>
          <w:u w:val="single"/>
        </w:rPr>
        <w:t>preservice</w:t>
      </w:r>
      <w:proofErr w:type="spellEnd"/>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107" w:author="StyleWriter" w:date="2012-11-15T11:2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amount</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amount</w:t>
      </w:r>
      <w:proofErr w:type="gramEnd"/>
      <w:r w:rsidRPr="00BD0F13">
        <w:rPr>
          <w:color w:val="000000"/>
        </w:rPr>
        <w:t xml:space="preserve"> = used of things measured in bulk</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number</w:t>
      </w:r>
      <w:proofErr w:type="gramEnd"/>
      <w:r w:rsidRPr="00BD0F13">
        <w:rPr>
          <w:color w:val="000000"/>
        </w:rPr>
        <w:t xml:space="preserve"> = used of things counted individually</w:t>
      </w:r>
    </w:p>
    <w:p w:rsidR="004B069A" w:rsidRDefault="004B069A" w:rsidP="00BD0F13">
      <w:pPr>
        <w:pStyle w:val="CommentText"/>
        <w:tabs>
          <w:tab w:val="left" w:pos="880"/>
          <w:tab w:val="decimal" w:pos="2860"/>
          <w:tab w:val="left" w:pos="3520"/>
        </w:tabs>
        <w:spacing w:after="0"/>
      </w:pPr>
      <w:r w:rsidRPr="00BD0F13">
        <w:rPr>
          <w:color w:val="000000"/>
        </w:rPr>
        <w:tab/>
      </w:r>
    </w:p>
  </w:comment>
  <w:comment w:id="106" w:author="StyleWriter" w:date="2012-11-15T11:2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A large amount of</w:t>
      </w:r>
      <w:r>
        <w:tab/>
      </w:r>
      <w:r>
        <w:tab/>
      </w:r>
      <w:r w:rsidRPr="00BD0F13">
        <w:rPr>
          <w:b/>
          <w:color w:val="BF2040"/>
        </w:rPr>
        <w:t>Wordy Phrases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r w:rsidRPr="00BD0F13">
        <w:rPr>
          <w:b/>
          <w:color w:val="0000FF"/>
          <w:u w:val="single"/>
        </w:rPr>
        <w:t>Many</w:t>
      </w:r>
      <w:proofErr w:type="gramStart"/>
      <w:r w:rsidRPr="00BD0F13">
        <w:rPr>
          <w:color w:val="000000"/>
        </w:rPr>
        <w:t xml:space="preserve">,  </w:t>
      </w:r>
      <w:r w:rsidRPr="00BD0F13">
        <w:rPr>
          <w:b/>
          <w:color w:val="0000FF"/>
          <w:u w:val="single"/>
        </w:rPr>
        <w:t>Most</w:t>
      </w:r>
      <w:proofErr w:type="gramEnd"/>
      <w:r w:rsidRPr="00BD0F13">
        <w:rPr>
          <w:color w:val="000000"/>
        </w:rPr>
        <w:t xml:space="preserve">,  </w:t>
      </w:r>
      <w:r w:rsidRPr="00BD0F13">
        <w:rPr>
          <w:b/>
          <w:color w:val="0000FF"/>
          <w:u w:val="single"/>
        </w:rPr>
        <w:t>Much</w:t>
      </w:r>
      <w:r w:rsidRPr="00BD0F13">
        <w:rPr>
          <w:color w:val="000000"/>
        </w:rPr>
        <w:t xml:space="preserve"> (be specific)</w:t>
      </w:r>
    </w:p>
    <w:p w:rsidR="004B069A" w:rsidRDefault="004B069A" w:rsidP="00BD0F13">
      <w:pPr>
        <w:pStyle w:val="CommentText"/>
        <w:tabs>
          <w:tab w:val="left" w:pos="880"/>
          <w:tab w:val="decimal" w:pos="2860"/>
          <w:tab w:val="left" w:pos="3520"/>
        </w:tabs>
        <w:spacing w:after="0"/>
      </w:pPr>
      <w:r w:rsidRPr="00BD0F13">
        <w:rPr>
          <w:color w:val="000000"/>
        </w:rPr>
        <w:tab/>
      </w:r>
    </w:p>
  </w:comment>
  <w:comment w:id="108" w:author="StyleWriter" w:date="2012-11-15T11:2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resources</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(be specific or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resources</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109" w:author="StyleWriter" w:date="2012-11-15T11:2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allocated</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shared</w:t>
      </w:r>
      <w:proofErr w:type="gramEnd"/>
      <w:r w:rsidRPr="00BD0F13">
        <w:rPr>
          <w:color w:val="000000"/>
        </w:rPr>
        <w:t xml:space="preserve">,  </w:t>
      </w:r>
      <w:r w:rsidRPr="00BD0F13">
        <w:rPr>
          <w:b/>
          <w:color w:val="0000FF"/>
          <w:u w:val="single"/>
        </w:rPr>
        <w:t>gave</w:t>
      </w:r>
      <w:r w:rsidRPr="00BD0F13">
        <w:rPr>
          <w:color w:val="000000"/>
        </w:rPr>
        <w:t xml:space="preserve">,  </w:t>
      </w:r>
      <w:r w:rsidRPr="00BD0F13">
        <w:rPr>
          <w:b/>
          <w:color w:val="0000FF"/>
          <w:u w:val="single"/>
        </w:rPr>
        <w:t>granted</w:t>
      </w:r>
      <w:r w:rsidRPr="00BD0F13">
        <w:rPr>
          <w:color w:val="000000"/>
        </w:rPr>
        <w:t xml:space="preserve">,  </w:t>
      </w:r>
      <w:r w:rsidRPr="00BD0F13">
        <w:rPr>
          <w:b/>
          <w:color w:val="0000FF"/>
          <w:u w:val="single"/>
        </w:rPr>
        <w:t>assigned</w:t>
      </w:r>
      <w:r w:rsidRPr="00BD0F13">
        <w:rPr>
          <w:color w:val="000000"/>
        </w:rPr>
        <w:t xml:space="preserve">,  </w:t>
      </w:r>
      <w:r w:rsidRPr="00BD0F13">
        <w:rPr>
          <w:b/>
          <w:color w:val="0000FF"/>
          <w:u w:val="single"/>
        </w:rPr>
        <w:t>divided</w:t>
      </w:r>
      <w:r w:rsidRPr="00BD0F13">
        <w:rPr>
          <w:color w:val="000000"/>
        </w:rPr>
        <w:t xml:space="preserve">,  </w:t>
      </w:r>
      <w:r w:rsidRPr="00BD0F13">
        <w:rPr>
          <w:b/>
          <w:color w:val="0000FF"/>
          <w:u w:val="single"/>
        </w:rPr>
        <w:t>earmarked</w:t>
      </w:r>
    </w:p>
    <w:p w:rsidR="004B069A" w:rsidRDefault="004B069A" w:rsidP="00BD0F13">
      <w:pPr>
        <w:pStyle w:val="CommentText"/>
        <w:tabs>
          <w:tab w:val="left" w:pos="880"/>
          <w:tab w:val="decimal" w:pos="2860"/>
          <w:tab w:val="left" w:pos="3520"/>
        </w:tabs>
        <w:spacing w:after="0"/>
      </w:pPr>
      <w:r w:rsidRPr="00BD0F13">
        <w:rPr>
          <w:color w:val="000000"/>
        </w:rPr>
        <w:tab/>
      </w:r>
    </w:p>
  </w:comment>
  <w:comment w:id="110" w:author="StyleWriter" w:date="2012-11-15T11:2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UoK</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Ouch</w:t>
      </w:r>
      <w:proofErr w:type="gramStart"/>
      <w:r w:rsidRPr="00BD0F13">
        <w:rPr>
          <w:color w:val="000000"/>
        </w:rPr>
        <w:t xml:space="preserve">,  </w:t>
      </w:r>
      <w:r w:rsidRPr="00BD0F13">
        <w:rPr>
          <w:b/>
          <w:color w:val="0000FF"/>
          <w:u w:val="single"/>
        </w:rPr>
        <w:t>Kuok</w:t>
      </w:r>
      <w:proofErr w:type="gramEnd"/>
      <w:r w:rsidRPr="00BD0F13">
        <w:rPr>
          <w:color w:val="000000"/>
        </w:rPr>
        <w:t xml:space="preserve">,  </w:t>
      </w:r>
      <w:r w:rsidRPr="00BD0F13">
        <w:rPr>
          <w:b/>
          <w:color w:val="0000FF"/>
          <w:u w:val="single"/>
        </w:rPr>
        <w:t>Wok</w:t>
      </w:r>
      <w:r w:rsidRPr="00BD0F13">
        <w:rPr>
          <w:color w:val="000000"/>
        </w:rPr>
        <w:t xml:space="preserve">,  </w:t>
      </w:r>
      <w:r w:rsidRPr="00BD0F13">
        <w:rPr>
          <w:b/>
          <w:color w:val="0000FF"/>
          <w:u w:val="single"/>
        </w:rPr>
        <w:t>Our</w:t>
      </w:r>
      <w:r w:rsidRPr="00BD0F13">
        <w:rPr>
          <w:color w:val="000000"/>
        </w:rPr>
        <w:t xml:space="preserve">,  </w:t>
      </w:r>
      <w:r w:rsidRPr="00BD0F13">
        <w:rPr>
          <w:b/>
          <w:color w:val="0000FF"/>
          <w:u w:val="single"/>
        </w:rPr>
        <w:t>Out</w:t>
      </w:r>
      <w:r w:rsidRPr="00BD0F13">
        <w:rPr>
          <w:color w:val="000000"/>
        </w:rPr>
        <w:t xml:space="preserve">,  </w:t>
      </w:r>
      <w:r w:rsidRPr="00BD0F13">
        <w:rPr>
          <w:b/>
          <w:color w:val="0000FF"/>
          <w:u w:val="single"/>
        </w:rPr>
        <w:t>Oak</w:t>
      </w:r>
      <w:r w:rsidRPr="00BD0F13">
        <w:rPr>
          <w:color w:val="000000"/>
        </w:rPr>
        <w:t xml:space="preserve">,  </w:t>
      </w:r>
      <w:r w:rsidRPr="00BD0F13">
        <w:rPr>
          <w:b/>
          <w:color w:val="0000FF"/>
          <w:u w:val="single"/>
        </w:rPr>
        <w:t>Auk</w:t>
      </w:r>
      <w:r w:rsidRPr="00BD0F13">
        <w:rPr>
          <w:color w:val="000000"/>
        </w:rPr>
        <w:t xml:space="preserve">,  </w:t>
      </w:r>
      <w:r w:rsidRPr="00BD0F13">
        <w:rPr>
          <w:b/>
          <w:color w:val="0000FF"/>
          <w:u w:val="single"/>
        </w:rPr>
        <w:t>O.k.</w:t>
      </w:r>
      <w:r w:rsidRPr="00BD0F13">
        <w:rPr>
          <w:color w:val="000000"/>
        </w:rPr>
        <w:t xml:space="preserve">,  </w:t>
      </w:r>
      <w:r w:rsidRPr="00BD0F13">
        <w:rPr>
          <w:b/>
          <w:color w:val="0000FF"/>
          <w:u w:val="single"/>
        </w:rPr>
        <w:t>Upon</w:t>
      </w:r>
      <w:r w:rsidRPr="00BD0F13">
        <w:rPr>
          <w:color w:val="000000"/>
        </w:rPr>
        <w:t xml:space="preserve">,  </w:t>
      </w:r>
      <w:r w:rsidRPr="00BD0F13">
        <w:rPr>
          <w:b/>
          <w:color w:val="0000FF"/>
          <w:u w:val="single"/>
        </w:rPr>
        <w:t>Hook</w:t>
      </w:r>
    </w:p>
    <w:p w:rsidR="004B069A" w:rsidRDefault="004B069A" w:rsidP="00BD0F13">
      <w:pPr>
        <w:pStyle w:val="CommentText"/>
        <w:tabs>
          <w:tab w:val="left" w:pos="880"/>
          <w:tab w:val="decimal" w:pos="2860"/>
          <w:tab w:val="left" w:pos="3520"/>
        </w:tabs>
        <w:spacing w:after="0"/>
      </w:pPr>
      <w:r w:rsidRPr="00BD0F13">
        <w:rPr>
          <w:color w:val="000000"/>
        </w:rPr>
        <w:tab/>
      </w:r>
    </w:p>
  </w:comment>
  <w:comment w:id="111" w:author="StyleWriter" w:date="2012-11-15T11:2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very</w:t>
      </w:r>
      <w:proofErr w:type="gramEnd"/>
      <w:r>
        <w:tab/>
      </w:r>
      <w:r>
        <w:tab/>
      </w:r>
      <w:r w:rsidRPr="00BD0F13">
        <w:rPr>
          <w:b/>
          <w:color w:val="BF2040"/>
        </w:rPr>
        <w:t>Overwriting</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Strengthen your writing by deleting 'very' or by choosing a stronger word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Example: very pleased = pleased, delighted</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very</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112" w:author="StyleWriter" w:date="2012-11-15T11:2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conducive</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conducive</w:t>
      </w:r>
      <w:proofErr w:type="gramEnd"/>
      <w:r w:rsidRPr="00BD0F13">
        <w:rPr>
          <w:color w:val="000000"/>
        </w:rPr>
        <w:t xml:space="preserve"> = promoting, producing, leading</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conductive</w:t>
      </w:r>
      <w:proofErr w:type="gramEnd"/>
      <w:r w:rsidRPr="00BD0F13">
        <w:rPr>
          <w:color w:val="000000"/>
        </w:rPr>
        <w:t xml:space="preserve"> = able to conduct heat or electricity</w:t>
      </w:r>
    </w:p>
    <w:p w:rsidR="004B069A" w:rsidRDefault="004B069A" w:rsidP="00BD0F13">
      <w:pPr>
        <w:pStyle w:val="CommentText"/>
        <w:tabs>
          <w:tab w:val="left" w:pos="880"/>
          <w:tab w:val="decimal" w:pos="2860"/>
          <w:tab w:val="left" w:pos="3520"/>
        </w:tabs>
        <w:spacing w:after="0"/>
      </w:pPr>
      <w:r w:rsidRPr="00BD0F13">
        <w:rPr>
          <w:color w:val="000000"/>
        </w:rPr>
        <w:tab/>
      </w:r>
    </w:p>
  </w:comment>
  <w:comment w:id="113" w:author="StyleWriter" w:date="2012-11-15T11:2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situation</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(be specific or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situation</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116" w:author="StyleWriter" w:date="2012-11-15T11:2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Out of six teachers in DTE only two teachers were considered successful in term of instructional strategies these two </w:t>
      </w:r>
      <w:proofErr w:type="spellStart"/>
      <w:r>
        <w:t>teache</w:t>
      </w:r>
      <w:proofErr w:type="spellEnd"/>
      <w:r>
        <w:t>...</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32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123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12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34%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17" w:author="StyleWriter" w:date="2012-11-15T11:2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DTE</w:t>
      </w:r>
      <w:r>
        <w:tab/>
      </w:r>
      <w:r>
        <w:tab/>
      </w:r>
      <w:r w:rsidRPr="00BD0F13">
        <w:rPr>
          <w:b/>
          <w:color w:val="1070A0"/>
          <w:u w:val="words"/>
        </w:rPr>
        <w:t>Abbreviations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abbreviations and acronyms.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18" w:author="StyleWriter" w:date="2012-11-15T11:2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were</w:t>
      </w:r>
      <w:proofErr w:type="gramEnd"/>
      <w:r>
        <w:t xml:space="preserve"> considered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19" w:author="StyleWriter" w:date="2012-11-15T11:2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20" w:author="StyleWriter" w:date="2012-11-15T11:2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strategies</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strategies</w:t>
      </w:r>
      <w:proofErr w:type="gramEnd"/>
      <w:r w:rsidRPr="00BD0F13">
        <w:rPr>
          <w:color w:val="000000"/>
        </w:rPr>
        <w:t xml:space="preserve"> = overall plans or campaigns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tactics</w:t>
      </w:r>
      <w:proofErr w:type="gramEnd"/>
      <w:r w:rsidRPr="00BD0F13">
        <w:rPr>
          <w:color w:val="000000"/>
        </w:rPr>
        <w:t xml:space="preserve"> = means or ways to carry out action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21" w:author="StyleWriter" w:date="2012-11-15T11:2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pre-service</w:t>
      </w:r>
      <w:proofErr w:type="gramEnd"/>
      <w:r>
        <w:tab/>
      </w:r>
      <w:r>
        <w:tab/>
      </w:r>
      <w:r w:rsidRPr="00BD0F13">
        <w:rPr>
          <w:b/>
          <w:color w:val="202020"/>
        </w:rPr>
        <w:t>Hyphen Help</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Usually written as one word, for example: predawn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Exception: in coined words such as: pre-vocational, pre-apprentice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spellStart"/>
      <w:proofErr w:type="gramStart"/>
      <w:r w:rsidRPr="00BD0F13">
        <w:rPr>
          <w:b/>
          <w:color w:val="0000FF"/>
          <w:u w:val="single"/>
        </w:rPr>
        <w:t>preservice</w:t>
      </w:r>
      <w:proofErr w:type="spellEnd"/>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122" w:author="StyleWriter" w:date="2012-11-15T11:2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Ed.</w:t>
      </w:r>
      <w:r>
        <w:tab/>
      </w:r>
      <w:r>
        <w:tab/>
      </w:r>
      <w:r w:rsidRPr="00BD0F13">
        <w:rPr>
          <w:b/>
          <w:color w:val="1070A0"/>
          <w:u w:val="words"/>
        </w:rPr>
        <w:t>Abbreviations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abbreviations and acronyms.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23" w:author="StyleWriter" w:date="2012-11-15T11:2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situation</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(be specific or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situation</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124" w:author="StyleWriter" w:date="2012-11-15T11:25: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appropriate</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w:t>
      </w:r>
      <w:proofErr w:type="gramStart"/>
      <w:r w:rsidRPr="00BD0F13">
        <w:rPr>
          <w:color w:val="000000"/>
        </w:rPr>
        <w:t>adjective</w:t>
      </w:r>
      <w:proofErr w:type="gramEnd"/>
      <w:r w:rsidRPr="00BD0F13">
        <w:rPr>
          <w:color w:val="000000"/>
        </w:rPr>
        <w:t xml:space="preserve">) </w:t>
      </w:r>
      <w:r w:rsidRPr="00BD0F13">
        <w:rPr>
          <w:b/>
          <w:color w:val="0000FF"/>
          <w:u w:val="single"/>
        </w:rPr>
        <w:t>proper</w:t>
      </w:r>
      <w:r w:rsidRPr="00BD0F13">
        <w:rPr>
          <w:color w:val="000000"/>
        </w:rPr>
        <w:t xml:space="preserve">,  </w:t>
      </w:r>
      <w:r w:rsidRPr="00BD0F13">
        <w:rPr>
          <w:b/>
          <w:color w:val="0000FF"/>
          <w:u w:val="single"/>
        </w:rPr>
        <w:t>fitting</w:t>
      </w:r>
      <w:r w:rsidRPr="00BD0F13">
        <w:rPr>
          <w:color w:val="000000"/>
        </w:rPr>
        <w:t xml:space="preserve">,  </w:t>
      </w:r>
      <w:r w:rsidRPr="00BD0F13">
        <w:rPr>
          <w:b/>
          <w:color w:val="0000FF"/>
          <w:u w:val="single"/>
        </w:rPr>
        <w:t>suitable</w:t>
      </w:r>
      <w:r w:rsidRPr="00BD0F13">
        <w:rPr>
          <w:color w:val="000000"/>
        </w:rPr>
        <w:t xml:space="preserve">,  </w:t>
      </w:r>
      <w:r w:rsidRPr="00BD0F13">
        <w:rPr>
          <w:b/>
          <w:color w:val="0000FF"/>
          <w:u w:val="single"/>
        </w:rPr>
        <w:t>apt</w:t>
      </w:r>
      <w:r w:rsidRPr="00BD0F13">
        <w:rPr>
          <w:color w:val="000000"/>
        </w:rPr>
        <w:t xml:space="preserve">,  </w:t>
      </w:r>
      <w:r w:rsidRPr="00BD0F13">
        <w:rPr>
          <w:b/>
          <w:color w:val="0000FF"/>
          <w:u w:val="single"/>
        </w:rPr>
        <w:t>correct</w:t>
      </w:r>
      <w:r w:rsidRPr="00BD0F13">
        <w:rPr>
          <w:color w:val="000000"/>
        </w:rPr>
        <w:t xml:space="preserve">,  </w:t>
      </w:r>
      <w:r w:rsidRPr="00BD0F13">
        <w:rPr>
          <w:b/>
          <w:color w:val="0000FF"/>
          <w:u w:val="single"/>
        </w:rPr>
        <w:t>right</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w:t>
      </w:r>
      <w:proofErr w:type="gramStart"/>
      <w:r w:rsidRPr="00BD0F13">
        <w:rPr>
          <w:color w:val="000000"/>
        </w:rPr>
        <w:t>verb</w:t>
      </w:r>
      <w:proofErr w:type="gramEnd"/>
      <w:r w:rsidRPr="00BD0F13">
        <w:rPr>
          <w:color w:val="000000"/>
        </w:rPr>
        <w:t xml:space="preserve">) </w:t>
      </w:r>
      <w:r w:rsidRPr="00BD0F13">
        <w:rPr>
          <w:b/>
          <w:color w:val="0000FF"/>
          <w:u w:val="single"/>
        </w:rPr>
        <w:t>take</w:t>
      </w:r>
      <w:r w:rsidRPr="00BD0F13">
        <w:rPr>
          <w:color w:val="000000"/>
        </w:rPr>
        <w:t xml:space="preserve">,  </w:t>
      </w:r>
      <w:r w:rsidRPr="00BD0F13">
        <w:rPr>
          <w:b/>
          <w:color w:val="0000FF"/>
          <w:u w:val="single"/>
        </w:rPr>
        <w:t>set aside</w:t>
      </w:r>
      <w:r w:rsidRPr="00BD0F13">
        <w:rPr>
          <w:color w:val="000000"/>
        </w:rPr>
        <w:t xml:space="preserve">,  </w:t>
      </w:r>
      <w:r w:rsidRPr="00BD0F13">
        <w:rPr>
          <w:b/>
          <w:color w:val="0000FF"/>
          <w:u w:val="single"/>
        </w:rPr>
        <w:t>set apart</w:t>
      </w:r>
      <w:r w:rsidRPr="00BD0F13">
        <w:rPr>
          <w:color w:val="000000"/>
        </w:rPr>
        <w:t xml:space="preserve">; </w:t>
      </w:r>
      <w:r w:rsidRPr="00BD0F13">
        <w:rPr>
          <w:b/>
          <w:color w:val="0000FF"/>
          <w:u w:val="single"/>
        </w:rPr>
        <w:t>seize</w:t>
      </w:r>
      <w:r w:rsidRPr="00BD0F13">
        <w:rPr>
          <w:color w:val="000000"/>
        </w:rPr>
        <w:t xml:space="preserve">,  </w:t>
      </w:r>
      <w:r w:rsidRPr="00BD0F13">
        <w:rPr>
          <w:b/>
          <w:color w:val="0000FF"/>
          <w:u w:val="single"/>
        </w:rPr>
        <w:t>steal</w:t>
      </w:r>
    </w:p>
    <w:p w:rsidR="004B069A" w:rsidRDefault="004B069A" w:rsidP="00BD0F13">
      <w:pPr>
        <w:pStyle w:val="CommentText"/>
        <w:tabs>
          <w:tab w:val="left" w:pos="880"/>
          <w:tab w:val="decimal" w:pos="2860"/>
          <w:tab w:val="left" w:pos="3520"/>
        </w:tabs>
        <w:spacing w:after="0"/>
      </w:pPr>
      <w:r w:rsidRPr="00BD0F13">
        <w:rPr>
          <w:color w:val="000000"/>
        </w:rPr>
        <w:tab/>
      </w:r>
    </w:p>
  </w:comment>
  <w:comment w:id="126" w:author="StyleWriter" w:date="2012-11-15T11:25: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pre-described</w:t>
      </w:r>
      <w:proofErr w:type="gramEnd"/>
      <w:r>
        <w:tab/>
      </w:r>
      <w:r>
        <w:tab/>
      </w:r>
      <w:r w:rsidRPr="00BD0F13">
        <w:rPr>
          <w:b/>
          <w:color w:val="202020"/>
        </w:rPr>
        <w:t>Hyphen Help</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Usually written as one word, for example: predawn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Exception: in coined words such as: pre-vocational, pre-apprentice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spellStart"/>
      <w:proofErr w:type="gramStart"/>
      <w:r w:rsidRPr="00BD0F13">
        <w:rPr>
          <w:b/>
          <w:color w:val="0000FF"/>
          <w:u w:val="single"/>
        </w:rPr>
        <w:t>predescribed</w:t>
      </w:r>
      <w:proofErr w:type="spellEnd"/>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127" w:author="StyleWriter" w:date="2012-11-15T11:25: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situation</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(be specific or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situation</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128" w:author="StyleWriter" w:date="2012-11-15T11:25: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been</w:t>
      </w:r>
      <w:proofErr w:type="gramEnd"/>
      <w:r>
        <w:t xml:space="preserve"> framed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29" w:author="StyleWriter" w:date="2012-11-15T11:25: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What is the role of successful teacher as instructional leader to accommodate multiculturalism among students in 04 B.Ed.</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18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106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7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44%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30" w:author="StyleWriter" w:date="2012-11-15T11:25: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31" w:author="StyleWriter" w:date="2012-11-15T11:25: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accommodate</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hold</w:t>
      </w:r>
      <w:proofErr w:type="gramEnd"/>
      <w:r w:rsidRPr="00BD0F13">
        <w:rPr>
          <w:color w:val="000000"/>
        </w:rPr>
        <w:t xml:space="preserve">,  </w:t>
      </w:r>
      <w:r w:rsidRPr="00BD0F13">
        <w:rPr>
          <w:b/>
          <w:color w:val="0000FF"/>
          <w:u w:val="single"/>
        </w:rPr>
        <w:t>house</w:t>
      </w:r>
      <w:r w:rsidRPr="00BD0F13">
        <w:rPr>
          <w:color w:val="000000"/>
        </w:rPr>
        <w:t xml:space="preserve">,  </w:t>
      </w:r>
      <w:r w:rsidRPr="00BD0F13">
        <w:rPr>
          <w:b/>
          <w:color w:val="0000FF"/>
          <w:u w:val="single"/>
        </w:rPr>
        <w:t>adjust</w:t>
      </w:r>
      <w:r w:rsidRPr="00BD0F13">
        <w:rPr>
          <w:color w:val="000000"/>
        </w:rPr>
        <w:t xml:space="preserve">,  </w:t>
      </w:r>
      <w:r w:rsidRPr="00BD0F13">
        <w:rPr>
          <w:b/>
          <w:color w:val="0000FF"/>
          <w:u w:val="single"/>
        </w:rPr>
        <w:t>adapt</w:t>
      </w:r>
      <w:r w:rsidRPr="00BD0F13">
        <w:rPr>
          <w:color w:val="000000"/>
        </w:rPr>
        <w:t xml:space="preserve">,  </w:t>
      </w:r>
      <w:r w:rsidRPr="00BD0F13">
        <w:rPr>
          <w:b/>
          <w:color w:val="0000FF"/>
          <w:u w:val="single"/>
        </w:rPr>
        <w:t>help</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grant</w:t>
      </w:r>
      <w:proofErr w:type="gramEnd"/>
      <w:r w:rsidRPr="00BD0F13">
        <w:rPr>
          <w:color w:val="000000"/>
        </w:rPr>
        <w:t xml:space="preserve">,  </w:t>
      </w:r>
      <w:r w:rsidRPr="00BD0F13">
        <w:rPr>
          <w:b/>
          <w:color w:val="0000FF"/>
          <w:u w:val="single"/>
        </w:rPr>
        <w:t>allow</w:t>
      </w:r>
      <w:r w:rsidRPr="00BD0F13">
        <w:rPr>
          <w:color w:val="000000"/>
        </w:rPr>
        <w:t xml:space="preserve"> (be specific)</w:t>
      </w:r>
    </w:p>
    <w:p w:rsidR="004B069A" w:rsidRDefault="004B069A" w:rsidP="00BD0F13">
      <w:pPr>
        <w:pStyle w:val="CommentText"/>
        <w:tabs>
          <w:tab w:val="left" w:pos="880"/>
          <w:tab w:val="decimal" w:pos="2860"/>
          <w:tab w:val="left" w:pos="3520"/>
        </w:tabs>
        <w:spacing w:after="0"/>
      </w:pPr>
      <w:r w:rsidRPr="00BD0F13">
        <w:rPr>
          <w:color w:val="000000"/>
        </w:rPr>
        <w:tab/>
      </w:r>
    </w:p>
  </w:comment>
  <w:comment w:id="132" w:author="StyleWriter" w:date="2012-11-15T11:25: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Ed.</w:t>
      </w:r>
      <w:r>
        <w:tab/>
      </w:r>
      <w:r>
        <w:tab/>
      </w:r>
      <w:r w:rsidRPr="00BD0F13">
        <w:rPr>
          <w:b/>
          <w:color w:val="1070A0"/>
          <w:u w:val="words"/>
        </w:rPr>
        <w:t>Abbreviations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abbreviations and acronyms.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33" w:author="StyleWriter" w:date="2012-11-15T11:25: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There is no research has so far been carried out on instructional leadership of successful teachers and practicing </w:t>
      </w:r>
      <w:proofErr w:type="spellStart"/>
      <w:r>
        <w:t>multicult</w:t>
      </w:r>
      <w:proofErr w:type="spellEnd"/>
      <w:r>
        <w:t>...</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22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98 </w:t>
      </w:r>
      <w:r w:rsidRPr="00BD0F13">
        <w:rPr>
          <w:color w:val="000000"/>
        </w:rPr>
        <w:tab/>
        <w:t>- Poor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8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45%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34" w:author="StyleWriter" w:date="2012-11-15T11:25: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been</w:t>
      </w:r>
      <w:proofErr w:type="gramEnd"/>
      <w:r>
        <w:t xml:space="preserve"> carried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35" w:author="StyleWriter" w:date="2012-11-15T11:25: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36" w:author="StyleWriter" w:date="2012-11-15T11:2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DTE</w:t>
      </w:r>
      <w:r>
        <w:tab/>
      </w:r>
      <w:r>
        <w:tab/>
      </w:r>
      <w:r w:rsidRPr="00BD0F13">
        <w:rPr>
          <w:b/>
          <w:color w:val="1070A0"/>
          <w:u w:val="words"/>
        </w:rPr>
        <w:t>Abbreviations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abbreviations and acronyms.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37" w:author="StyleWriter" w:date="2012-11-15T11:2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UoK</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Ouch</w:t>
      </w:r>
      <w:proofErr w:type="gramStart"/>
      <w:r w:rsidRPr="00BD0F13">
        <w:rPr>
          <w:color w:val="000000"/>
        </w:rPr>
        <w:t xml:space="preserve">,  </w:t>
      </w:r>
      <w:r w:rsidRPr="00BD0F13">
        <w:rPr>
          <w:b/>
          <w:color w:val="0000FF"/>
          <w:u w:val="single"/>
        </w:rPr>
        <w:t>Kuok</w:t>
      </w:r>
      <w:proofErr w:type="gramEnd"/>
      <w:r w:rsidRPr="00BD0F13">
        <w:rPr>
          <w:color w:val="000000"/>
        </w:rPr>
        <w:t xml:space="preserve">,  </w:t>
      </w:r>
      <w:r w:rsidRPr="00BD0F13">
        <w:rPr>
          <w:b/>
          <w:color w:val="0000FF"/>
          <w:u w:val="single"/>
        </w:rPr>
        <w:t>Wok</w:t>
      </w:r>
      <w:r w:rsidRPr="00BD0F13">
        <w:rPr>
          <w:color w:val="000000"/>
        </w:rPr>
        <w:t xml:space="preserve">,  </w:t>
      </w:r>
      <w:r w:rsidRPr="00BD0F13">
        <w:rPr>
          <w:b/>
          <w:color w:val="0000FF"/>
          <w:u w:val="single"/>
        </w:rPr>
        <w:t>Our</w:t>
      </w:r>
      <w:r w:rsidRPr="00BD0F13">
        <w:rPr>
          <w:color w:val="000000"/>
        </w:rPr>
        <w:t xml:space="preserve">,  </w:t>
      </w:r>
      <w:r w:rsidRPr="00BD0F13">
        <w:rPr>
          <w:b/>
          <w:color w:val="0000FF"/>
          <w:u w:val="single"/>
        </w:rPr>
        <w:t>Out</w:t>
      </w:r>
      <w:r w:rsidRPr="00BD0F13">
        <w:rPr>
          <w:color w:val="000000"/>
        </w:rPr>
        <w:t xml:space="preserve">,  </w:t>
      </w:r>
      <w:r w:rsidRPr="00BD0F13">
        <w:rPr>
          <w:b/>
          <w:color w:val="0000FF"/>
          <w:u w:val="single"/>
        </w:rPr>
        <w:t>Oak</w:t>
      </w:r>
      <w:r w:rsidRPr="00BD0F13">
        <w:rPr>
          <w:color w:val="000000"/>
        </w:rPr>
        <w:t xml:space="preserve">,  </w:t>
      </w:r>
      <w:r w:rsidRPr="00BD0F13">
        <w:rPr>
          <w:b/>
          <w:color w:val="0000FF"/>
          <w:u w:val="single"/>
        </w:rPr>
        <w:t>Auk</w:t>
      </w:r>
      <w:r w:rsidRPr="00BD0F13">
        <w:rPr>
          <w:color w:val="000000"/>
        </w:rPr>
        <w:t xml:space="preserve">,  </w:t>
      </w:r>
      <w:r w:rsidRPr="00BD0F13">
        <w:rPr>
          <w:b/>
          <w:color w:val="0000FF"/>
          <w:u w:val="single"/>
        </w:rPr>
        <w:t>O.k.</w:t>
      </w:r>
      <w:r w:rsidRPr="00BD0F13">
        <w:rPr>
          <w:color w:val="000000"/>
        </w:rPr>
        <w:t xml:space="preserve">,  </w:t>
      </w:r>
      <w:r w:rsidRPr="00BD0F13">
        <w:rPr>
          <w:b/>
          <w:color w:val="0000FF"/>
          <w:u w:val="single"/>
        </w:rPr>
        <w:t>Upon</w:t>
      </w:r>
      <w:r w:rsidRPr="00BD0F13">
        <w:rPr>
          <w:color w:val="000000"/>
        </w:rPr>
        <w:t xml:space="preserve">,  </w:t>
      </w:r>
      <w:r w:rsidRPr="00BD0F13">
        <w:rPr>
          <w:b/>
          <w:color w:val="0000FF"/>
          <w:u w:val="single"/>
        </w:rPr>
        <w:t>Hook</w:t>
      </w:r>
    </w:p>
    <w:p w:rsidR="004B069A" w:rsidRDefault="004B069A" w:rsidP="00BD0F13">
      <w:pPr>
        <w:pStyle w:val="CommentText"/>
        <w:tabs>
          <w:tab w:val="left" w:pos="880"/>
          <w:tab w:val="decimal" w:pos="2860"/>
          <w:tab w:val="left" w:pos="3520"/>
        </w:tabs>
        <w:spacing w:after="0"/>
      </w:pPr>
      <w:r w:rsidRPr="00BD0F13">
        <w:rPr>
          <w:color w:val="000000"/>
        </w:rPr>
        <w:tab/>
      </w:r>
    </w:p>
  </w:comment>
  <w:comment w:id="138" w:author="StyleWriter" w:date="2012-11-15T11:2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This research is crucial for </w:t>
      </w:r>
      <w:proofErr w:type="spellStart"/>
      <w:r>
        <w:t>UoK</w:t>
      </w:r>
      <w:proofErr w:type="spellEnd"/>
      <w:r>
        <w:t xml:space="preserve"> in the sense that </w:t>
      </w:r>
      <w:proofErr w:type="spellStart"/>
      <w:r>
        <w:t>UoK</w:t>
      </w:r>
      <w:proofErr w:type="spellEnd"/>
      <w:r>
        <w:t xml:space="preserve"> has laid down the foundation of DTE recently and invested its </w:t>
      </w:r>
      <w:proofErr w:type="spellStart"/>
      <w:r>
        <w:t>resourc</w:t>
      </w:r>
      <w:proofErr w:type="spellEnd"/>
      <w:r>
        <w:t>...</w:t>
      </w:r>
      <w:r>
        <w:tab/>
      </w:r>
      <w:r>
        <w:tab/>
      </w:r>
      <w:r w:rsidRPr="00BD0F13">
        <w:rPr>
          <w:b/>
          <w:color w:val="E0B000"/>
        </w:rPr>
        <w:t>High Glue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23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61 </w:t>
      </w:r>
      <w:r w:rsidRPr="00BD0F13">
        <w:rPr>
          <w:color w:val="000000"/>
        </w:rPr>
        <w:tab/>
        <w:t>- Average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5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52% </w:t>
      </w:r>
      <w:r w:rsidRPr="00BD0F13">
        <w:rPr>
          <w:color w:val="000000"/>
        </w:rPr>
        <w:tab/>
        <w:t xml:space="preserve">- Consider cutting glue words from this sentence.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39" w:author="StyleWriter" w:date="2012-11-15T11:2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crucial</w:t>
      </w:r>
      <w:proofErr w:type="gramEnd"/>
      <w:r>
        <w:tab/>
      </w:r>
      <w:r>
        <w:tab/>
      </w:r>
      <w:r w:rsidRPr="00BD0F13">
        <w:rPr>
          <w:b/>
          <w:color w:val="202020"/>
        </w:rPr>
        <w:t>Misused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crucial</w:t>
      </w:r>
      <w:proofErr w:type="gramEnd"/>
      <w:r w:rsidRPr="00BD0F13">
        <w:rPr>
          <w:color w:val="000000"/>
        </w:rPr>
        <w:t xml:space="preserve"> = decisive, critical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does not mean merely important</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important</w:t>
      </w:r>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140" w:author="StyleWriter" w:date="2012-11-15T11:2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UoK</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Ouch</w:t>
      </w:r>
      <w:proofErr w:type="gramStart"/>
      <w:r w:rsidRPr="00BD0F13">
        <w:rPr>
          <w:color w:val="000000"/>
        </w:rPr>
        <w:t xml:space="preserve">,  </w:t>
      </w:r>
      <w:r w:rsidRPr="00BD0F13">
        <w:rPr>
          <w:b/>
          <w:color w:val="0000FF"/>
          <w:u w:val="single"/>
        </w:rPr>
        <w:t>Kuok</w:t>
      </w:r>
      <w:proofErr w:type="gramEnd"/>
      <w:r w:rsidRPr="00BD0F13">
        <w:rPr>
          <w:color w:val="000000"/>
        </w:rPr>
        <w:t xml:space="preserve">,  </w:t>
      </w:r>
      <w:r w:rsidRPr="00BD0F13">
        <w:rPr>
          <w:b/>
          <w:color w:val="0000FF"/>
          <w:u w:val="single"/>
        </w:rPr>
        <w:t>Wok</w:t>
      </w:r>
      <w:r w:rsidRPr="00BD0F13">
        <w:rPr>
          <w:color w:val="000000"/>
        </w:rPr>
        <w:t xml:space="preserve">,  </w:t>
      </w:r>
      <w:r w:rsidRPr="00BD0F13">
        <w:rPr>
          <w:b/>
          <w:color w:val="0000FF"/>
          <w:u w:val="single"/>
        </w:rPr>
        <w:t>Our</w:t>
      </w:r>
      <w:r w:rsidRPr="00BD0F13">
        <w:rPr>
          <w:color w:val="000000"/>
        </w:rPr>
        <w:t xml:space="preserve">,  </w:t>
      </w:r>
      <w:r w:rsidRPr="00BD0F13">
        <w:rPr>
          <w:b/>
          <w:color w:val="0000FF"/>
          <w:u w:val="single"/>
        </w:rPr>
        <w:t>Out</w:t>
      </w:r>
      <w:r w:rsidRPr="00BD0F13">
        <w:rPr>
          <w:color w:val="000000"/>
        </w:rPr>
        <w:t xml:space="preserve">,  </w:t>
      </w:r>
      <w:r w:rsidRPr="00BD0F13">
        <w:rPr>
          <w:b/>
          <w:color w:val="0000FF"/>
          <w:u w:val="single"/>
        </w:rPr>
        <w:t>Oak</w:t>
      </w:r>
      <w:r w:rsidRPr="00BD0F13">
        <w:rPr>
          <w:color w:val="000000"/>
        </w:rPr>
        <w:t xml:space="preserve">,  </w:t>
      </w:r>
      <w:r w:rsidRPr="00BD0F13">
        <w:rPr>
          <w:b/>
          <w:color w:val="0000FF"/>
          <w:u w:val="single"/>
        </w:rPr>
        <w:t>Auk</w:t>
      </w:r>
      <w:r w:rsidRPr="00BD0F13">
        <w:rPr>
          <w:color w:val="000000"/>
        </w:rPr>
        <w:t xml:space="preserve">,  </w:t>
      </w:r>
      <w:r w:rsidRPr="00BD0F13">
        <w:rPr>
          <w:b/>
          <w:color w:val="0000FF"/>
          <w:u w:val="single"/>
        </w:rPr>
        <w:t>O.k.</w:t>
      </w:r>
      <w:r w:rsidRPr="00BD0F13">
        <w:rPr>
          <w:color w:val="000000"/>
        </w:rPr>
        <w:t xml:space="preserve">,  </w:t>
      </w:r>
      <w:r w:rsidRPr="00BD0F13">
        <w:rPr>
          <w:b/>
          <w:color w:val="0000FF"/>
          <w:u w:val="single"/>
        </w:rPr>
        <w:t>Upon</w:t>
      </w:r>
      <w:r w:rsidRPr="00BD0F13">
        <w:rPr>
          <w:color w:val="000000"/>
        </w:rPr>
        <w:t xml:space="preserve">,  </w:t>
      </w:r>
      <w:r w:rsidRPr="00BD0F13">
        <w:rPr>
          <w:b/>
          <w:color w:val="0000FF"/>
          <w:u w:val="single"/>
        </w:rPr>
        <w:t>Hook</w:t>
      </w:r>
    </w:p>
    <w:p w:rsidR="004B069A" w:rsidRDefault="004B069A" w:rsidP="00BD0F13">
      <w:pPr>
        <w:pStyle w:val="CommentText"/>
        <w:tabs>
          <w:tab w:val="left" w:pos="880"/>
          <w:tab w:val="decimal" w:pos="2860"/>
          <w:tab w:val="left" w:pos="3520"/>
        </w:tabs>
        <w:spacing w:after="0"/>
      </w:pPr>
      <w:r w:rsidRPr="00BD0F13">
        <w:rPr>
          <w:color w:val="000000"/>
        </w:rPr>
        <w:tab/>
      </w:r>
    </w:p>
  </w:comment>
  <w:comment w:id="141" w:author="StyleWriter" w:date="2012-11-15T11:2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UoK</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Ouch</w:t>
      </w:r>
      <w:proofErr w:type="gramStart"/>
      <w:r w:rsidRPr="00BD0F13">
        <w:rPr>
          <w:color w:val="000000"/>
        </w:rPr>
        <w:t xml:space="preserve">,  </w:t>
      </w:r>
      <w:r w:rsidRPr="00BD0F13">
        <w:rPr>
          <w:b/>
          <w:color w:val="0000FF"/>
          <w:u w:val="single"/>
        </w:rPr>
        <w:t>Kuok</w:t>
      </w:r>
      <w:proofErr w:type="gramEnd"/>
      <w:r w:rsidRPr="00BD0F13">
        <w:rPr>
          <w:color w:val="000000"/>
        </w:rPr>
        <w:t xml:space="preserve">,  </w:t>
      </w:r>
      <w:r w:rsidRPr="00BD0F13">
        <w:rPr>
          <w:b/>
          <w:color w:val="0000FF"/>
          <w:u w:val="single"/>
        </w:rPr>
        <w:t>Wok</w:t>
      </w:r>
      <w:r w:rsidRPr="00BD0F13">
        <w:rPr>
          <w:color w:val="000000"/>
        </w:rPr>
        <w:t xml:space="preserve">,  </w:t>
      </w:r>
      <w:r w:rsidRPr="00BD0F13">
        <w:rPr>
          <w:b/>
          <w:color w:val="0000FF"/>
          <w:u w:val="single"/>
        </w:rPr>
        <w:t>Our</w:t>
      </w:r>
      <w:r w:rsidRPr="00BD0F13">
        <w:rPr>
          <w:color w:val="000000"/>
        </w:rPr>
        <w:t xml:space="preserve">,  </w:t>
      </w:r>
      <w:r w:rsidRPr="00BD0F13">
        <w:rPr>
          <w:b/>
          <w:color w:val="0000FF"/>
          <w:u w:val="single"/>
        </w:rPr>
        <w:t>Out</w:t>
      </w:r>
      <w:r w:rsidRPr="00BD0F13">
        <w:rPr>
          <w:color w:val="000000"/>
        </w:rPr>
        <w:t xml:space="preserve">,  </w:t>
      </w:r>
      <w:r w:rsidRPr="00BD0F13">
        <w:rPr>
          <w:b/>
          <w:color w:val="0000FF"/>
          <w:u w:val="single"/>
        </w:rPr>
        <w:t>Oak</w:t>
      </w:r>
      <w:r w:rsidRPr="00BD0F13">
        <w:rPr>
          <w:color w:val="000000"/>
        </w:rPr>
        <w:t xml:space="preserve">,  </w:t>
      </w:r>
      <w:r w:rsidRPr="00BD0F13">
        <w:rPr>
          <w:b/>
          <w:color w:val="0000FF"/>
          <w:u w:val="single"/>
        </w:rPr>
        <w:t>Auk</w:t>
      </w:r>
      <w:r w:rsidRPr="00BD0F13">
        <w:rPr>
          <w:color w:val="000000"/>
        </w:rPr>
        <w:t xml:space="preserve">,  </w:t>
      </w:r>
      <w:r w:rsidRPr="00BD0F13">
        <w:rPr>
          <w:b/>
          <w:color w:val="0000FF"/>
          <w:u w:val="single"/>
        </w:rPr>
        <w:t>O.k.</w:t>
      </w:r>
      <w:r w:rsidRPr="00BD0F13">
        <w:rPr>
          <w:color w:val="000000"/>
        </w:rPr>
        <w:t xml:space="preserve">,  </w:t>
      </w:r>
      <w:r w:rsidRPr="00BD0F13">
        <w:rPr>
          <w:b/>
          <w:color w:val="0000FF"/>
          <w:u w:val="single"/>
        </w:rPr>
        <w:t>Upon</w:t>
      </w:r>
      <w:r w:rsidRPr="00BD0F13">
        <w:rPr>
          <w:color w:val="000000"/>
        </w:rPr>
        <w:t xml:space="preserve">,  </w:t>
      </w:r>
      <w:r w:rsidRPr="00BD0F13">
        <w:rPr>
          <w:b/>
          <w:color w:val="0000FF"/>
          <w:u w:val="single"/>
        </w:rPr>
        <w:t>Hook</w:t>
      </w:r>
    </w:p>
    <w:p w:rsidR="004B069A" w:rsidRDefault="004B069A" w:rsidP="00BD0F13">
      <w:pPr>
        <w:pStyle w:val="CommentText"/>
        <w:tabs>
          <w:tab w:val="left" w:pos="880"/>
          <w:tab w:val="decimal" w:pos="2860"/>
          <w:tab w:val="left" w:pos="3520"/>
        </w:tabs>
        <w:spacing w:after="0"/>
      </w:pPr>
      <w:r w:rsidRPr="00BD0F13">
        <w:rPr>
          <w:color w:val="000000"/>
        </w:rPr>
        <w:tab/>
      </w:r>
    </w:p>
  </w:comment>
  <w:comment w:id="142" w:author="StyleWriter" w:date="2012-11-15T11:26: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laid</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laid</w:t>
      </w:r>
      <w:proofErr w:type="gramEnd"/>
      <w:r w:rsidRPr="00BD0F13">
        <w:rPr>
          <w:color w:val="000000"/>
        </w:rPr>
        <w:t xml:space="preserve"> = put down, deposited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lain</w:t>
      </w:r>
      <w:proofErr w:type="gramEnd"/>
      <w:r w:rsidRPr="00BD0F13">
        <w:rPr>
          <w:color w:val="000000"/>
        </w:rPr>
        <w:t xml:space="preserve"> = reclined or reposed</w:t>
      </w:r>
    </w:p>
    <w:p w:rsidR="004B069A" w:rsidRDefault="004B069A" w:rsidP="00BD0F13">
      <w:pPr>
        <w:pStyle w:val="CommentText"/>
        <w:tabs>
          <w:tab w:val="left" w:pos="880"/>
          <w:tab w:val="decimal" w:pos="2860"/>
          <w:tab w:val="left" w:pos="3520"/>
        </w:tabs>
        <w:spacing w:after="0"/>
      </w:pPr>
      <w:r w:rsidRPr="00BD0F13">
        <w:rPr>
          <w:color w:val="000000"/>
        </w:rPr>
        <w:tab/>
      </w:r>
    </w:p>
  </w:comment>
  <w:comment w:id="143" w:author="StyleWriter" w:date="2012-11-15T11:2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DTE</w:t>
      </w:r>
      <w:r>
        <w:tab/>
      </w:r>
      <w:r>
        <w:tab/>
      </w:r>
      <w:r w:rsidRPr="00BD0F13">
        <w:rPr>
          <w:b/>
          <w:color w:val="1070A0"/>
          <w:u w:val="words"/>
        </w:rPr>
        <w:t>Abbreviations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abbreviations and acronyms.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44" w:author="StyleWriter" w:date="2012-11-15T11:2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its</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it's</w:t>
      </w:r>
      <w:proofErr w:type="gramEnd"/>
      <w:r w:rsidRPr="00BD0F13">
        <w:rPr>
          <w:color w:val="000000"/>
        </w:rPr>
        <w:t xml:space="preserve"> = it is, it has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its</w:t>
      </w:r>
      <w:proofErr w:type="gramEnd"/>
      <w:r w:rsidRPr="00BD0F13">
        <w:rPr>
          <w:color w:val="000000"/>
        </w:rPr>
        <w:t xml:space="preserve"> = belonging to it</w:t>
      </w:r>
    </w:p>
    <w:p w:rsidR="004B069A" w:rsidRDefault="004B069A" w:rsidP="00BD0F13">
      <w:pPr>
        <w:pStyle w:val="CommentText"/>
        <w:tabs>
          <w:tab w:val="left" w:pos="880"/>
          <w:tab w:val="decimal" w:pos="2860"/>
          <w:tab w:val="left" w:pos="3520"/>
        </w:tabs>
        <w:spacing w:after="0"/>
      </w:pPr>
      <w:r w:rsidRPr="00BD0F13">
        <w:rPr>
          <w:color w:val="000000"/>
        </w:rPr>
        <w:tab/>
      </w:r>
    </w:p>
  </w:comment>
  <w:comment w:id="145" w:author="StyleWriter" w:date="2012-11-15T11:2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resources</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(be specific or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resources</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146" w:author="StyleWriter" w:date="2012-11-15T11:2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It is expected to promote diversity and collegiality among the course participants in order to transform them as critical an...</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22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122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10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45%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47" w:author="StyleWriter" w:date="2012-11-15T11:2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is</w:t>
      </w:r>
      <w:proofErr w:type="gramEnd"/>
      <w:r>
        <w:t xml:space="preserve"> expected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48" w:author="StyleWriter" w:date="2012-11-15T11:2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w:t>
      </w:r>
      <w:proofErr w:type="gramEnd"/>
      <w:r>
        <w:t xml:space="preserve"> order to</w:t>
      </w:r>
      <w:r>
        <w:tab/>
      </w:r>
      <w:r>
        <w:tab/>
      </w:r>
      <w:r w:rsidRPr="00BD0F13">
        <w:rPr>
          <w:b/>
          <w:color w:val="BF2040"/>
        </w:rPr>
        <w:t>Wordy Phrases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to</w:t>
      </w:r>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149" w:author="StyleWriter" w:date="2012-11-15T11:2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rationale</w:t>
      </w:r>
      <w:proofErr w:type="gramEnd"/>
      <w:r>
        <w:tab/>
      </w:r>
      <w:r>
        <w:tab/>
      </w:r>
      <w:r w:rsidRPr="00BD0F13">
        <w:rPr>
          <w:b/>
          <w:color w:val="202020"/>
        </w:rPr>
        <w:t>Misused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rationale</w:t>
      </w:r>
      <w:proofErr w:type="gramEnd"/>
      <w:r w:rsidRPr="00BD0F13">
        <w:rPr>
          <w:color w:val="000000"/>
        </w:rPr>
        <w:t xml:space="preserve"> = reasoned exposition, explanation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does not mean merely a reason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reason</w:t>
      </w:r>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150" w:author="StyleWriter" w:date="2012-11-15T11:2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Hence</w:t>
      </w:r>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r w:rsidRPr="00BD0F13">
        <w:rPr>
          <w:b/>
          <w:color w:val="0000FF"/>
          <w:u w:val="single"/>
        </w:rPr>
        <w:t>So</w:t>
      </w:r>
      <w:proofErr w:type="gramStart"/>
      <w:r w:rsidRPr="00BD0F13">
        <w:rPr>
          <w:color w:val="000000"/>
        </w:rPr>
        <w:t xml:space="preserve">,  </w:t>
      </w:r>
      <w:r w:rsidRPr="00BD0F13">
        <w:rPr>
          <w:b/>
          <w:color w:val="0000FF"/>
          <w:u w:val="single"/>
        </w:rPr>
        <w:t>Therefore</w:t>
      </w:r>
      <w:proofErr w:type="gramEnd"/>
      <w:r w:rsidRPr="00BD0F13">
        <w:rPr>
          <w:color w:val="000000"/>
        </w:rPr>
        <w:t xml:space="preserve">; </w:t>
      </w:r>
      <w:r w:rsidRPr="00BD0F13">
        <w:rPr>
          <w:b/>
          <w:color w:val="0000FF"/>
          <w:u w:val="single"/>
        </w:rPr>
        <w:t>From now</w:t>
      </w:r>
      <w:r w:rsidRPr="00BD0F13">
        <w:rPr>
          <w:color w:val="000000"/>
        </w:rPr>
        <w:t xml:space="preserve">,  </w:t>
      </w:r>
      <w:r w:rsidRPr="00BD0F13">
        <w:rPr>
          <w:b/>
          <w:color w:val="0000FF"/>
          <w:u w:val="single"/>
        </w:rPr>
        <w:t>From here</w:t>
      </w:r>
    </w:p>
    <w:p w:rsidR="004B069A" w:rsidRDefault="004B069A" w:rsidP="00BD0F13">
      <w:pPr>
        <w:pStyle w:val="CommentText"/>
        <w:tabs>
          <w:tab w:val="left" w:pos="880"/>
          <w:tab w:val="decimal" w:pos="2860"/>
          <w:tab w:val="left" w:pos="3520"/>
        </w:tabs>
        <w:spacing w:after="0"/>
      </w:pPr>
      <w:r w:rsidRPr="00BD0F13">
        <w:rPr>
          <w:color w:val="000000"/>
        </w:rPr>
        <w:tab/>
      </w:r>
    </w:p>
  </w:comment>
  <w:comment w:id="151" w:author="StyleWriter" w:date="2012-11-15T11:27: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Hence the importance of this research becomes gravitational in order to evaluate whether instructional leadership style in D...</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23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113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9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43%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52" w:author="StyleWriter" w:date="2012-11-15T11:2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w:t>
      </w:r>
      <w:proofErr w:type="gramEnd"/>
      <w:r>
        <w:t xml:space="preserve"> order to</w:t>
      </w:r>
      <w:r>
        <w:tab/>
      </w:r>
      <w:r>
        <w:tab/>
      </w:r>
      <w:r w:rsidRPr="00BD0F13">
        <w:rPr>
          <w:b/>
          <w:color w:val="BF2040"/>
        </w:rPr>
        <w:t>Wordy Phrases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to</w:t>
      </w:r>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153" w:author="StyleWriter" w:date="2012-11-15T11:2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54" w:author="StyleWriter" w:date="2012-11-15T11:2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DTE</w:t>
      </w:r>
      <w:r>
        <w:tab/>
      </w:r>
      <w:r>
        <w:tab/>
      </w:r>
      <w:r w:rsidRPr="00BD0F13">
        <w:rPr>
          <w:b/>
          <w:color w:val="1070A0"/>
          <w:u w:val="words"/>
        </w:rPr>
        <w:t>Abbreviations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abbreviations and acronyms.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55" w:author="StyleWriter" w:date="2012-11-15T11:2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Another rationale of this research is to design effective instructional program to accommodate and practice diversity of </w:t>
      </w:r>
      <w:proofErr w:type="spellStart"/>
      <w:r>
        <w:t>stu</w:t>
      </w:r>
      <w:proofErr w:type="spellEnd"/>
      <w:r>
        <w:t>...</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26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114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10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38%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56" w:author="StyleWriter" w:date="2012-11-15T11:2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rationale</w:t>
      </w:r>
      <w:proofErr w:type="gramEnd"/>
      <w:r>
        <w:tab/>
      </w:r>
      <w:r>
        <w:tab/>
      </w:r>
      <w:r w:rsidRPr="00BD0F13">
        <w:rPr>
          <w:b/>
          <w:color w:val="202020"/>
        </w:rPr>
        <w:t>Misused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rationale</w:t>
      </w:r>
      <w:proofErr w:type="gramEnd"/>
      <w:r w:rsidRPr="00BD0F13">
        <w:rPr>
          <w:color w:val="000000"/>
        </w:rPr>
        <w:t xml:space="preserve"> = reasoned exposition, explanation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does not mean merely a reason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reason</w:t>
      </w:r>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157" w:author="StyleWriter" w:date="2012-11-15T11:2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58" w:author="StyleWriter" w:date="2012-11-15T11:28: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accommodate</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hold</w:t>
      </w:r>
      <w:proofErr w:type="gramEnd"/>
      <w:r w:rsidRPr="00BD0F13">
        <w:rPr>
          <w:color w:val="000000"/>
        </w:rPr>
        <w:t xml:space="preserve">,  </w:t>
      </w:r>
      <w:r w:rsidRPr="00BD0F13">
        <w:rPr>
          <w:b/>
          <w:color w:val="0000FF"/>
          <w:u w:val="single"/>
        </w:rPr>
        <w:t>house</w:t>
      </w:r>
      <w:r w:rsidRPr="00BD0F13">
        <w:rPr>
          <w:color w:val="000000"/>
        </w:rPr>
        <w:t xml:space="preserve">,  </w:t>
      </w:r>
      <w:r w:rsidRPr="00BD0F13">
        <w:rPr>
          <w:b/>
          <w:color w:val="0000FF"/>
          <w:u w:val="single"/>
        </w:rPr>
        <w:t>adjust</w:t>
      </w:r>
      <w:r w:rsidRPr="00BD0F13">
        <w:rPr>
          <w:color w:val="000000"/>
        </w:rPr>
        <w:t xml:space="preserve">,  </w:t>
      </w:r>
      <w:r w:rsidRPr="00BD0F13">
        <w:rPr>
          <w:b/>
          <w:color w:val="0000FF"/>
          <w:u w:val="single"/>
        </w:rPr>
        <w:t>adapt</w:t>
      </w:r>
      <w:r w:rsidRPr="00BD0F13">
        <w:rPr>
          <w:color w:val="000000"/>
        </w:rPr>
        <w:t xml:space="preserve">,  </w:t>
      </w:r>
      <w:r w:rsidRPr="00BD0F13">
        <w:rPr>
          <w:b/>
          <w:color w:val="0000FF"/>
          <w:u w:val="single"/>
        </w:rPr>
        <w:t>help</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grant</w:t>
      </w:r>
      <w:proofErr w:type="gramEnd"/>
      <w:r w:rsidRPr="00BD0F13">
        <w:rPr>
          <w:color w:val="000000"/>
        </w:rPr>
        <w:t xml:space="preserve">,  </w:t>
      </w:r>
      <w:r w:rsidRPr="00BD0F13">
        <w:rPr>
          <w:b/>
          <w:color w:val="0000FF"/>
          <w:u w:val="single"/>
        </w:rPr>
        <w:t>allow</w:t>
      </w:r>
      <w:r w:rsidRPr="00BD0F13">
        <w:rPr>
          <w:color w:val="000000"/>
        </w:rPr>
        <w:t xml:space="preserve"> (be specific)</w:t>
      </w:r>
    </w:p>
    <w:p w:rsidR="004B069A" w:rsidRDefault="004B069A" w:rsidP="00BD0F13">
      <w:pPr>
        <w:pStyle w:val="CommentText"/>
        <w:tabs>
          <w:tab w:val="left" w:pos="880"/>
          <w:tab w:val="decimal" w:pos="2860"/>
          <w:tab w:val="left" w:pos="3520"/>
        </w:tabs>
        <w:spacing w:after="0"/>
      </w:pPr>
      <w:r w:rsidRPr="00BD0F13">
        <w:rPr>
          <w:color w:val="000000"/>
        </w:rPr>
        <w:tab/>
      </w:r>
    </w:p>
  </w:comment>
  <w:comment w:id="159" w:author="StyleWriter" w:date="2012-11-15T11:2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pre-service</w:t>
      </w:r>
      <w:proofErr w:type="gramEnd"/>
      <w:r>
        <w:tab/>
      </w:r>
      <w:r>
        <w:tab/>
      </w:r>
      <w:r w:rsidRPr="00BD0F13">
        <w:rPr>
          <w:b/>
          <w:color w:val="202020"/>
        </w:rPr>
        <w:t>Hyphen Help</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Usually written as one word, for example: predawn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Exception: in coined words such as: pre-vocational, pre-apprentice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spellStart"/>
      <w:proofErr w:type="gramStart"/>
      <w:r w:rsidRPr="00BD0F13">
        <w:rPr>
          <w:b/>
          <w:color w:val="0000FF"/>
          <w:u w:val="single"/>
        </w:rPr>
        <w:t>preservice</w:t>
      </w:r>
      <w:proofErr w:type="spellEnd"/>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160" w:author="StyleWriter" w:date="2012-11-15T11:2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Additionally</w:t>
      </w:r>
      <w:r>
        <w:tab/>
      </w:r>
      <w:r>
        <w:tab/>
      </w:r>
      <w:r w:rsidRPr="00BD0F13">
        <w:rPr>
          <w:b/>
          <w:color w:val="202020"/>
        </w:rPr>
        <w:t>Misused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additionally</w:t>
      </w:r>
      <w:proofErr w:type="gramEnd"/>
      <w:r w:rsidRPr="00BD0F13">
        <w:rPr>
          <w:color w:val="000000"/>
        </w:rPr>
        <w:t xml:space="preserve"> - do not use as a substitute for: </w:t>
      </w:r>
      <w:r w:rsidRPr="00BD0F13">
        <w:rPr>
          <w:b/>
          <w:color w:val="0000FF"/>
          <w:u w:val="single"/>
        </w:rPr>
        <w:t>Also</w:t>
      </w:r>
    </w:p>
    <w:p w:rsidR="004B069A" w:rsidRDefault="004B069A" w:rsidP="00BD0F13">
      <w:pPr>
        <w:pStyle w:val="CommentText"/>
        <w:tabs>
          <w:tab w:val="left" w:pos="880"/>
          <w:tab w:val="decimal" w:pos="2860"/>
          <w:tab w:val="left" w:pos="3520"/>
        </w:tabs>
        <w:spacing w:after="0"/>
      </w:pPr>
      <w:r w:rsidRPr="00BD0F13">
        <w:rPr>
          <w:color w:val="000000"/>
        </w:rPr>
        <w:tab/>
      </w:r>
    </w:p>
  </w:comment>
  <w:comment w:id="161" w:author="StyleWriter" w:date="2012-11-15T11:2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Additionally, this research would be significant for the existing teacher education program in </w:t>
      </w:r>
      <w:proofErr w:type="spellStart"/>
      <w:r>
        <w:t>UoK</w:t>
      </w:r>
      <w:proofErr w:type="spellEnd"/>
      <w:r>
        <w:t xml:space="preserve"> about how to increase the...</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31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115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11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52% </w:t>
      </w:r>
      <w:r w:rsidRPr="00BD0F13">
        <w:rPr>
          <w:color w:val="000000"/>
        </w:rPr>
        <w:tab/>
        <w:t xml:space="preserve">- Consider cutting glue words from this sentence.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62" w:author="StyleWriter" w:date="2012-11-15T11:2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UoK</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Ouch</w:t>
      </w:r>
      <w:proofErr w:type="gramStart"/>
      <w:r w:rsidRPr="00BD0F13">
        <w:rPr>
          <w:color w:val="000000"/>
        </w:rPr>
        <w:t xml:space="preserve">,  </w:t>
      </w:r>
      <w:r w:rsidRPr="00BD0F13">
        <w:rPr>
          <w:b/>
          <w:color w:val="0000FF"/>
          <w:u w:val="single"/>
        </w:rPr>
        <w:t>Kuok</w:t>
      </w:r>
      <w:proofErr w:type="gramEnd"/>
      <w:r w:rsidRPr="00BD0F13">
        <w:rPr>
          <w:color w:val="000000"/>
        </w:rPr>
        <w:t xml:space="preserve">,  </w:t>
      </w:r>
      <w:r w:rsidRPr="00BD0F13">
        <w:rPr>
          <w:b/>
          <w:color w:val="0000FF"/>
          <w:u w:val="single"/>
        </w:rPr>
        <w:t>Wok</w:t>
      </w:r>
      <w:r w:rsidRPr="00BD0F13">
        <w:rPr>
          <w:color w:val="000000"/>
        </w:rPr>
        <w:t xml:space="preserve">,  </w:t>
      </w:r>
      <w:r w:rsidRPr="00BD0F13">
        <w:rPr>
          <w:b/>
          <w:color w:val="0000FF"/>
          <w:u w:val="single"/>
        </w:rPr>
        <w:t>Our</w:t>
      </w:r>
      <w:r w:rsidRPr="00BD0F13">
        <w:rPr>
          <w:color w:val="000000"/>
        </w:rPr>
        <w:t xml:space="preserve">,  </w:t>
      </w:r>
      <w:r w:rsidRPr="00BD0F13">
        <w:rPr>
          <w:b/>
          <w:color w:val="0000FF"/>
          <w:u w:val="single"/>
        </w:rPr>
        <w:t>Out</w:t>
      </w:r>
      <w:r w:rsidRPr="00BD0F13">
        <w:rPr>
          <w:color w:val="000000"/>
        </w:rPr>
        <w:t xml:space="preserve">,  </w:t>
      </w:r>
      <w:r w:rsidRPr="00BD0F13">
        <w:rPr>
          <w:b/>
          <w:color w:val="0000FF"/>
          <w:u w:val="single"/>
        </w:rPr>
        <w:t>Oak</w:t>
      </w:r>
      <w:r w:rsidRPr="00BD0F13">
        <w:rPr>
          <w:color w:val="000000"/>
        </w:rPr>
        <w:t xml:space="preserve">,  </w:t>
      </w:r>
      <w:r w:rsidRPr="00BD0F13">
        <w:rPr>
          <w:b/>
          <w:color w:val="0000FF"/>
          <w:u w:val="single"/>
        </w:rPr>
        <w:t>Auk</w:t>
      </w:r>
      <w:r w:rsidRPr="00BD0F13">
        <w:rPr>
          <w:color w:val="000000"/>
        </w:rPr>
        <w:t xml:space="preserve">,  </w:t>
      </w:r>
      <w:r w:rsidRPr="00BD0F13">
        <w:rPr>
          <w:b/>
          <w:color w:val="0000FF"/>
          <w:u w:val="single"/>
        </w:rPr>
        <w:t>O.k.</w:t>
      </w:r>
      <w:r w:rsidRPr="00BD0F13">
        <w:rPr>
          <w:color w:val="000000"/>
        </w:rPr>
        <w:t xml:space="preserve">,  </w:t>
      </w:r>
      <w:r w:rsidRPr="00BD0F13">
        <w:rPr>
          <w:b/>
          <w:color w:val="0000FF"/>
          <w:u w:val="single"/>
        </w:rPr>
        <w:t>Upon</w:t>
      </w:r>
      <w:r w:rsidRPr="00BD0F13">
        <w:rPr>
          <w:color w:val="000000"/>
        </w:rPr>
        <w:t xml:space="preserve">,  </w:t>
      </w:r>
      <w:r w:rsidRPr="00BD0F13">
        <w:rPr>
          <w:b/>
          <w:color w:val="0000FF"/>
          <w:u w:val="single"/>
        </w:rPr>
        <w:t>Hook</w:t>
      </w:r>
    </w:p>
    <w:p w:rsidR="004B069A" w:rsidRDefault="004B069A" w:rsidP="00BD0F13">
      <w:pPr>
        <w:pStyle w:val="CommentText"/>
        <w:tabs>
          <w:tab w:val="left" w:pos="880"/>
          <w:tab w:val="decimal" w:pos="2860"/>
          <w:tab w:val="left" w:pos="3520"/>
        </w:tabs>
        <w:spacing w:after="0"/>
      </w:pPr>
      <w:r w:rsidRPr="00BD0F13">
        <w:rPr>
          <w:color w:val="000000"/>
        </w:rPr>
        <w:tab/>
      </w:r>
    </w:p>
  </w:comment>
  <w:comment w:id="163" w:author="StyleWriter" w:date="2012-11-15T11:2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efficacy</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efficacy</w:t>
      </w:r>
      <w:proofErr w:type="gramEnd"/>
      <w:r w:rsidRPr="00BD0F13">
        <w:rPr>
          <w:color w:val="000000"/>
        </w:rPr>
        <w:t xml:space="preserve"> = power to produce the desired effect</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efficiency</w:t>
      </w:r>
      <w:proofErr w:type="gramEnd"/>
      <w:r w:rsidRPr="00BD0F13">
        <w:rPr>
          <w:color w:val="000000"/>
        </w:rPr>
        <w:t xml:space="preserve"> = competence, economy of effort</w:t>
      </w:r>
    </w:p>
    <w:p w:rsidR="004B069A" w:rsidRDefault="004B069A" w:rsidP="00BD0F13">
      <w:pPr>
        <w:pStyle w:val="CommentText"/>
        <w:tabs>
          <w:tab w:val="left" w:pos="880"/>
          <w:tab w:val="decimal" w:pos="2860"/>
          <w:tab w:val="left" w:pos="3520"/>
        </w:tabs>
        <w:spacing w:after="0"/>
      </w:pPr>
      <w:r w:rsidRPr="00BD0F13">
        <w:rPr>
          <w:color w:val="000000"/>
        </w:rPr>
        <w:tab/>
      </w:r>
    </w:p>
  </w:comment>
  <w:comment w:id="164" w:author="StyleWriter" w:date="2012-11-15T11:2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65" w:author="StyleWriter" w:date="2012-11-15T11:29: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outcomes</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Don't overuse - be specific or edit out</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proofErr w:type="spellStart"/>
      <w:r w:rsidRPr="00BD0F13">
        <w:rPr>
          <w:color w:val="000000"/>
        </w:rPr>
        <w:t>Prefer</w:t>
      </w:r>
      <w:proofErr w:type="gramStart"/>
      <w:r w:rsidRPr="00BD0F13">
        <w:rPr>
          <w:color w:val="000000"/>
        </w:rPr>
        <w:t>:</w:t>
      </w:r>
      <w:r w:rsidRPr="00BD0F13">
        <w:rPr>
          <w:b/>
          <w:color w:val="0000FF"/>
          <w:u w:val="single"/>
        </w:rPr>
        <w:t>results</w:t>
      </w:r>
      <w:proofErr w:type="spellEnd"/>
      <w:proofErr w:type="gramEnd"/>
      <w:r w:rsidRPr="00BD0F13">
        <w:rPr>
          <w:color w:val="000000"/>
        </w:rPr>
        <w:t xml:space="preserve"> or </w:t>
      </w:r>
      <w:r w:rsidRPr="00BD0F13">
        <w:rPr>
          <w:b/>
          <w:color w:val="0000FF"/>
          <w:u w:val="single"/>
        </w:rPr>
        <w:t>DELETE</w:t>
      </w:r>
      <w:r w:rsidRPr="00BD0F13">
        <w:rPr>
          <w:b/>
          <w:color w:val="000000"/>
        </w:rPr>
        <w:t xml:space="preserve"> outcomes</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166" w:author="StyleWriter" w:date="2012-11-15T11:3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This research may also beneficial for other universities of Pakistan by taking an advantage of same context.</w:t>
      </w:r>
      <w:r>
        <w:tab/>
      </w:r>
      <w:r>
        <w:tab/>
      </w:r>
      <w:r w:rsidRPr="00BD0F13">
        <w:rPr>
          <w:b/>
          <w:color w:val="E0B000"/>
        </w:rPr>
        <w:t>High Glue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17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51 </w:t>
      </w:r>
      <w:r w:rsidRPr="00BD0F13">
        <w:rPr>
          <w:color w:val="000000"/>
        </w:rPr>
        <w:tab/>
        <w:t>- Average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3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59% </w:t>
      </w:r>
      <w:r w:rsidRPr="00BD0F13">
        <w:rPr>
          <w:color w:val="000000"/>
        </w:rPr>
        <w:tab/>
        <w:t xml:space="preserve">- Consider cutting glue words from this sentence.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67" w:author="StyleWriter" w:date="2012-11-15T11:3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beneficial</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good</w:t>
      </w:r>
      <w:proofErr w:type="gramEnd"/>
      <w:r w:rsidRPr="00BD0F13">
        <w:rPr>
          <w:color w:val="000000"/>
        </w:rPr>
        <w:t xml:space="preserve">,  </w:t>
      </w:r>
      <w:r w:rsidRPr="00BD0F13">
        <w:rPr>
          <w:b/>
          <w:color w:val="0000FF"/>
          <w:u w:val="single"/>
        </w:rPr>
        <w:t>helpful</w:t>
      </w:r>
      <w:r w:rsidRPr="00BD0F13">
        <w:rPr>
          <w:color w:val="000000"/>
        </w:rPr>
        <w:t xml:space="preserve">,  </w:t>
      </w:r>
      <w:r w:rsidRPr="00BD0F13">
        <w:rPr>
          <w:b/>
          <w:color w:val="0000FF"/>
          <w:u w:val="single"/>
        </w:rPr>
        <w:t>useful</w:t>
      </w:r>
      <w:r w:rsidRPr="00BD0F13">
        <w:rPr>
          <w:color w:val="000000"/>
        </w:rPr>
        <w:t xml:space="preserve">,  </w:t>
      </w:r>
      <w:r w:rsidRPr="00BD0F13">
        <w:rPr>
          <w:b/>
          <w:color w:val="0000FF"/>
          <w:u w:val="single"/>
        </w:rPr>
        <w:t>favorable</w:t>
      </w:r>
      <w:r w:rsidRPr="00BD0F13">
        <w:rPr>
          <w:color w:val="000000"/>
        </w:rPr>
        <w:t xml:space="preserve">,  </w:t>
      </w:r>
      <w:r w:rsidRPr="00BD0F13">
        <w:rPr>
          <w:b/>
          <w:color w:val="0000FF"/>
          <w:u w:val="single"/>
        </w:rPr>
        <w:t>valuable</w:t>
      </w:r>
      <w:r w:rsidRPr="00BD0F13">
        <w:rPr>
          <w:color w:val="000000"/>
        </w:rPr>
        <w:t xml:space="preserve">,  </w:t>
      </w:r>
      <w:r w:rsidRPr="00BD0F13">
        <w:rPr>
          <w:b/>
          <w:color w:val="0000FF"/>
          <w:u w:val="single"/>
        </w:rPr>
        <w:t>worthwhile</w:t>
      </w:r>
    </w:p>
    <w:p w:rsidR="004B069A" w:rsidRDefault="004B069A" w:rsidP="00BD0F13">
      <w:pPr>
        <w:pStyle w:val="CommentText"/>
        <w:tabs>
          <w:tab w:val="left" w:pos="880"/>
          <w:tab w:val="decimal" w:pos="2860"/>
          <w:tab w:val="left" w:pos="3520"/>
        </w:tabs>
        <w:spacing w:after="0"/>
      </w:pPr>
      <w:r w:rsidRPr="00BD0F13">
        <w:rPr>
          <w:color w:val="000000"/>
        </w:rPr>
        <w:tab/>
      </w:r>
    </w:p>
  </w:comment>
  <w:comment w:id="169" w:author="StyleWriter" w:date="2012-11-15T11:3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The purpose of multicultural instructional program in </w:t>
      </w:r>
      <w:proofErr w:type="spellStart"/>
      <w:r>
        <w:t>UoK</w:t>
      </w:r>
      <w:proofErr w:type="spellEnd"/>
      <w:r>
        <w:t xml:space="preserve"> is to impart concrete techniques for interacting with different in...</w:t>
      </w:r>
      <w:r>
        <w:tab/>
      </w:r>
      <w:r>
        <w:tab/>
      </w:r>
      <w:r w:rsidRPr="00BD0F13">
        <w:rPr>
          <w:color w:val="FF0000"/>
        </w:rPr>
        <w:t>Long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69 words </w:t>
      </w:r>
      <w:r w:rsidRPr="00BD0F13">
        <w:rPr>
          <w:color w:val="000000"/>
        </w:rPr>
        <w:tab/>
        <w:t xml:space="preserve">- Edit long sentences to improve clarity.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229 </w:t>
      </w:r>
      <w:r w:rsidRPr="00BD0F13">
        <w:rPr>
          <w:color w:val="000000"/>
        </w:rPr>
        <w:tab/>
        <w:t>- Dreadful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26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33%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70" w:author="StyleWriter" w:date="2012-11-15T11:3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71" w:author="StyleWriter" w:date="2012-11-15T11:3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UoK</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Ouch</w:t>
      </w:r>
      <w:proofErr w:type="gramStart"/>
      <w:r w:rsidRPr="00BD0F13">
        <w:rPr>
          <w:color w:val="000000"/>
        </w:rPr>
        <w:t xml:space="preserve">,  </w:t>
      </w:r>
      <w:r w:rsidRPr="00BD0F13">
        <w:rPr>
          <w:b/>
          <w:color w:val="0000FF"/>
          <w:u w:val="single"/>
        </w:rPr>
        <w:t>Kuok</w:t>
      </w:r>
      <w:proofErr w:type="gramEnd"/>
      <w:r w:rsidRPr="00BD0F13">
        <w:rPr>
          <w:color w:val="000000"/>
        </w:rPr>
        <w:t xml:space="preserve">,  </w:t>
      </w:r>
      <w:r w:rsidRPr="00BD0F13">
        <w:rPr>
          <w:b/>
          <w:color w:val="0000FF"/>
          <w:u w:val="single"/>
        </w:rPr>
        <w:t>Wok</w:t>
      </w:r>
      <w:r w:rsidRPr="00BD0F13">
        <w:rPr>
          <w:color w:val="000000"/>
        </w:rPr>
        <w:t xml:space="preserve">,  </w:t>
      </w:r>
      <w:r w:rsidRPr="00BD0F13">
        <w:rPr>
          <w:b/>
          <w:color w:val="0000FF"/>
          <w:u w:val="single"/>
        </w:rPr>
        <w:t>Our</w:t>
      </w:r>
      <w:r w:rsidRPr="00BD0F13">
        <w:rPr>
          <w:color w:val="000000"/>
        </w:rPr>
        <w:t xml:space="preserve">,  </w:t>
      </w:r>
      <w:r w:rsidRPr="00BD0F13">
        <w:rPr>
          <w:b/>
          <w:color w:val="0000FF"/>
          <w:u w:val="single"/>
        </w:rPr>
        <w:t>Out</w:t>
      </w:r>
      <w:r w:rsidRPr="00BD0F13">
        <w:rPr>
          <w:color w:val="000000"/>
        </w:rPr>
        <w:t xml:space="preserve">,  </w:t>
      </w:r>
      <w:r w:rsidRPr="00BD0F13">
        <w:rPr>
          <w:b/>
          <w:color w:val="0000FF"/>
          <w:u w:val="single"/>
        </w:rPr>
        <w:t>Oak</w:t>
      </w:r>
      <w:r w:rsidRPr="00BD0F13">
        <w:rPr>
          <w:color w:val="000000"/>
        </w:rPr>
        <w:t xml:space="preserve">,  </w:t>
      </w:r>
      <w:r w:rsidRPr="00BD0F13">
        <w:rPr>
          <w:b/>
          <w:color w:val="0000FF"/>
          <w:u w:val="single"/>
        </w:rPr>
        <w:t>Auk</w:t>
      </w:r>
      <w:r w:rsidRPr="00BD0F13">
        <w:rPr>
          <w:color w:val="000000"/>
        </w:rPr>
        <w:t xml:space="preserve">,  </w:t>
      </w:r>
      <w:r w:rsidRPr="00BD0F13">
        <w:rPr>
          <w:b/>
          <w:color w:val="0000FF"/>
          <w:u w:val="single"/>
        </w:rPr>
        <w:t>O.k.</w:t>
      </w:r>
      <w:r w:rsidRPr="00BD0F13">
        <w:rPr>
          <w:color w:val="000000"/>
        </w:rPr>
        <w:t xml:space="preserve">,  </w:t>
      </w:r>
      <w:r w:rsidRPr="00BD0F13">
        <w:rPr>
          <w:b/>
          <w:color w:val="0000FF"/>
          <w:u w:val="single"/>
        </w:rPr>
        <w:t>Upon</w:t>
      </w:r>
      <w:r w:rsidRPr="00BD0F13">
        <w:rPr>
          <w:color w:val="000000"/>
        </w:rPr>
        <w:t xml:space="preserve">,  </w:t>
      </w:r>
      <w:r w:rsidRPr="00BD0F13">
        <w:rPr>
          <w:b/>
          <w:color w:val="0000FF"/>
          <w:u w:val="single"/>
        </w:rPr>
        <w:t>Hook</w:t>
      </w:r>
    </w:p>
    <w:p w:rsidR="004B069A" w:rsidRDefault="004B069A" w:rsidP="00BD0F13">
      <w:pPr>
        <w:pStyle w:val="CommentText"/>
        <w:tabs>
          <w:tab w:val="left" w:pos="880"/>
          <w:tab w:val="decimal" w:pos="2860"/>
          <w:tab w:val="left" w:pos="3520"/>
        </w:tabs>
        <w:spacing w:after="0"/>
      </w:pPr>
      <w:r w:rsidRPr="00BD0F13">
        <w:rPr>
          <w:color w:val="000000"/>
        </w:rPr>
        <w:tab/>
      </w:r>
    </w:p>
  </w:comment>
  <w:comment w:id="172" w:author="StyleWriter" w:date="2012-11-15T11:3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impart</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tell</w:t>
      </w:r>
      <w:proofErr w:type="gramEnd"/>
      <w:r w:rsidRPr="00BD0F13">
        <w:rPr>
          <w:color w:val="000000"/>
        </w:rPr>
        <w:t xml:space="preserve">,  </w:t>
      </w:r>
      <w:r w:rsidRPr="00BD0F13">
        <w:rPr>
          <w:b/>
          <w:color w:val="0000FF"/>
          <w:u w:val="single"/>
        </w:rPr>
        <w:t>pass on</w:t>
      </w:r>
      <w:r w:rsidRPr="00BD0F13">
        <w:rPr>
          <w:color w:val="000000"/>
        </w:rPr>
        <w:t xml:space="preserve">,  </w:t>
      </w:r>
      <w:r w:rsidRPr="00BD0F13">
        <w:rPr>
          <w:b/>
          <w:color w:val="0000FF"/>
          <w:u w:val="single"/>
        </w:rPr>
        <w:t>reveal</w:t>
      </w:r>
      <w:r w:rsidRPr="00BD0F13">
        <w:rPr>
          <w:color w:val="000000"/>
        </w:rPr>
        <w:t xml:space="preserve">,  </w:t>
      </w:r>
      <w:r w:rsidRPr="00BD0F13">
        <w:rPr>
          <w:b/>
          <w:color w:val="0000FF"/>
          <w:u w:val="single"/>
        </w:rPr>
        <w:t>give</w:t>
      </w:r>
      <w:r w:rsidRPr="00BD0F13">
        <w:rPr>
          <w:color w:val="000000"/>
        </w:rPr>
        <w:t xml:space="preserve">,  </w:t>
      </w:r>
      <w:r w:rsidRPr="00BD0F13">
        <w:rPr>
          <w:b/>
          <w:color w:val="0000FF"/>
          <w:u w:val="single"/>
        </w:rPr>
        <w:t>make known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73" w:author="StyleWriter" w:date="2012-11-15T11:3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instructional</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instructional</w:t>
      </w:r>
      <w:proofErr w:type="gramEnd"/>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instructive</w:t>
      </w:r>
      <w:proofErr w:type="gramEnd"/>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74" w:author="StyleWriter" w:date="2012-11-15T11:3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interpersonal</w:t>
      </w:r>
      <w:proofErr w:type="gramEnd"/>
      <w:r>
        <w:tab/>
      </w:r>
      <w:r>
        <w:tab/>
      </w:r>
      <w:r w:rsidRPr="00BD0F13">
        <w:rPr>
          <w:b/>
          <w:color w:val="BF2040"/>
        </w:rPr>
        <w:t>Overused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Vogue - try to edit out</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interpersonal</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176" w:author="StyleWriter" w:date="2012-11-15T11:3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relationship</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(be specific or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relationship</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175" w:author="StyleWriter" w:date="2012-11-15T11:30: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interpersonal</w:t>
      </w:r>
      <w:proofErr w:type="gramEnd"/>
      <w:r>
        <w:t xml:space="preserve"> relationship</w:t>
      </w:r>
      <w:r>
        <w:tab/>
      </w:r>
      <w:r>
        <w:tab/>
      </w:r>
      <w:r w:rsidRPr="00BD0F13">
        <w:rPr>
          <w:b/>
          <w:color w:val="1070A0"/>
          <w:u w:val="words"/>
        </w:rPr>
        <w:t>Jargon Phrases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Possible jargon. Edit this jargon phrase.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77" w:author="StyleWriter" w:date="2012-11-15T11:3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contextual</w:t>
      </w:r>
      <w:proofErr w:type="gramEnd"/>
      <w:r>
        <w:tab/>
      </w:r>
      <w:r>
        <w:tab/>
      </w:r>
      <w:r w:rsidRPr="00BD0F13">
        <w:rPr>
          <w:b/>
          <w:color w:val="BF2040"/>
        </w:rPr>
        <w:t>Overused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Vogue - try to edit out</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contextual</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178" w:author="StyleWriter" w:date="2012-11-15T11:3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Khatoon</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Keaton</w:t>
      </w:r>
      <w:proofErr w:type="gramStart"/>
      <w:r w:rsidRPr="00BD0F13">
        <w:rPr>
          <w:color w:val="000000"/>
        </w:rPr>
        <w:t xml:space="preserve">,  </w:t>
      </w:r>
      <w:r w:rsidRPr="00BD0F13">
        <w:rPr>
          <w:b/>
          <w:color w:val="0000FF"/>
          <w:u w:val="single"/>
        </w:rPr>
        <w:t>Khartoum</w:t>
      </w:r>
      <w:proofErr w:type="gramEnd"/>
      <w:r w:rsidRPr="00BD0F13">
        <w:rPr>
          <w:color w:val="000000"/>
        </w:rPr>
        <w:t xml:space="preserve">,  </w:t>
      </w:r>
      <w:r w:rsidRPr="00BD0F13">
        <w:rPr>
          <w:b/>
          <w:color w:val="0000FF"/>
          <w:u w:val="single"/>
        </w:rPr>
        <w:t>Chatom</w:t>
      </w:r>
      <w:r w:rsidRPr="00BD0F13">
        <w:rPr>
          <w:color w:val="000000"/>
        </w:rPr>
        <w:t xml:space="preserve">,  </w:t>
      </w:r>
      <w:r w:rsidRPr="00BD0F13">
        <w:rPr>
          <w:b/>
          <w:color w:val="0000FF"/>
          <w:u w:val="single"/>
        </w:rPr>
        <w:t>Hatton</w:t>
      </w:r>
      <w:r w:rsidRPr="00BD0F13">
        <w:rPr>
          <w:color w:val="000000"/>
        </w:rPr>
        <w:t xml:space="preserve">,  </w:t>
      </w:r>
      <w:r w:rsidRPr="00BD0F13">
        <w:rPr>
          <w:b/>
          <w:color w:val="0000FF"/>
          <w:u w:val="single"/>
        </w:rPr>
        <w:t>Keaston</w:t>
      </w:r>
      <w:r w:rsidRPr="00BD0F13">
        <w:rPr>
          <w:color w:val="000000"/>
        </w:rPr>
        <w:t xml:space="preserve">,  </w:t>
      </w:r>
      <w:r w:rsidRPr="00BD0F13">
        <w:rPr>
          <w:b/>
          <w:color w:val="0000FF"/>
          <w:u w:val="single"/>
        </w:rPr>
        <w:t>Kato</w:t>
      </w:r>
    </w:p>
    <w:p w:rsidR="004B069A" w:rsidRDefault="004B069A" w:rsidP="00BD0F13">
      <w:pPr>
        <w:pStyle w:val="CommentText"/>
        <w:tabs>
          <w:tab w:val="left" w:pos="880"/>
          <w:tab w:val="decimal" w:pos="2860"/>
          <w:tab w:val="left" w:pos="3520"/>
        </w:tabs>
        <w:spacing w:after="0"/>
      </w:pPr>
      <w:r w:rsidRPr="00BD0F13">
        <w:rPr>
          <w:color w:val="000000"/>
        </w:rPr>
        <w:tab/>
      </w:r>
    </w:p>
  </w:comment>
  <w:comment w:id="179" w:author="StyleWriter" w:date="2012-11-15T11:3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affect</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affect</w:t>
      </w:r>
      <w:proofErr w:type="gramEnd"/>
      <w:r w:rsidRPr="00BD0F13">
        <w:rPr>
          <w:color w:val="000000"/>
        </w:rPr>
        <w:t xml:space="preserve"> = (verb) influence, change, pretend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effect</w:t>
      </w:r>
      <w:proofErr w:type="gramEnd"/>
      <w:r w:rsidRPr="00BD0F13">
        <w:rPr>
          <w:color w:val="000000"/>
        </w:rPr>
        <w:t xml:space="preserve"> = (verb) cause, accomplish; (noun) result, impression</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effect</w:t>
      </w:r>
      <w:proofErr w:type="gramEnd"/>
      <w:r w:rsidRPr="00BD0F13">
        <w:rPr>
          <w:color w:val="000000"/>
        </w:rPr>
        <w:t xml:space="preserve"> or keep </w:t>
      </w:r>
      <w:r w:rsidRPr="00BD0F13">
        <w:rPr>
          <w:b/>
          <w:color w:val="0000FF"/>
          <w:u w:val="single"/>
        </w:rPr>
        <w:t>affect</w:t>
      </w:r>
    </w:p>
    <w:p w:rsidR="004B069A" w:rsidRDefault="004B069A" w:rsidP="00BD0F13">
      <w:pPr>
        <w:pStyle w:val="CommentText"/>
        <w:tabs>
          <w:tab w:val="left" w:pos="880"/>
          <w:tab w:val="decimal" w:pos="2860"/>
          <w:tab w:val="left" w:pos="3520"/>
        </w:tabs>
        <w:spacing w:after="0"/>
      </w:pPr>
      <w:r w:rsidRPr="00BD0F13">
        <w:rPr>
          <w:color w:val="000000"/>
        </w:rPr>
        <w:tab/>
      </w:r>
    </w:p>
  </w:comment>
  <w:comment w:id="180" w:author="StyleWriter" w:date="2012-11-15T11:3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Multicultural education is an approach to teaching and learning that is based on democratic values that affirm cultural </w:t>
      </w:r>
      <w:proofErr w:type="spellStart"/>
      <w:r>
        <w:t>plur</w:t>
      </w:r>
      <w:proofErr w:type="spellEnd"/>
      <w:r>
        <w:t>...</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27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132 </w:t>
      </w:r>
      <w:r w:rsidRPr="00BD0F13">
        <w:rPr>
          <w:color w:val="000000"/>
        </w:rPr>
        <w:tab/>
        <w:t>- Dreadful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12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41%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81" w:author="StyleWriter" w:date="2012-11-15T11:3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is</w:t>
      </w:r>
      <w:proofErr w:type="gramEnd"/>
      <w:r>
        <w:t xml:space="preserve"> based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82" w:author="StyleWriter" w:date="2012-11-15T11:3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 </w:t>
      </w:r>
      <w:r>
        <w:tab/>
      </w:r>
      <w:r>
        <w:tab/>
      </w:r>
      <w:r w:rsidRPr="00BD0F13">
        <w:rPr>
          <w:b/>
          <w:color w:val="FF4000"/>
        </w:rPr>
        <w:t>Questionable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Punctuation check</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You don't need a space after an opening bracket</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r w:rsidRPr="00BD0F13">
        <w:rPr>
          <w:b/>
          <w:color w:val="0000FF"/>
          <w:u w:val="single"/>
        </w:rPr>
        <w:t>(</w:t>
      </w:r>
    </w:p>
    <w:p w:rsidR="004B069A" w:rsidRDefault="004B069A" w:rsidP="00BD0F13">
      <w:pPr>
        <w:pStyle w:val="CommentText"/>
        <w:tabs>
          <w:tab w:val="left" w:pos="880"/>
          <w:tab w:val="decimal" w:pos="2860"/>
          <w:tab w:val="left" w:pos="3520"/>
        </w:tabs>
        <w:spacing w:after="0"/>
      </w:pPr>
      <w:r w:rsidRPr="00BD0F13">
        <w:rPr>
          <w:color w:val="000000"/>
        </w:rPr>
        <w:tab/>
      </w:r>
    </w:p>
  </w:comment>
  <w:comment w:id="183" w:author="StyleWriter" w:date="2012-11-15T11:31: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Amenv</w:t>
      </w:r>
      <w:proofErr w:type="spellEnd"/>
      <w:r>
        <w:tab/>
      </w:r>
      <w:r>
        <w:tab/>
      </w:r>
      <w:r w:rsidRPr="00BD0F13">
        <w:rPr>
          <w:b/>
          <w:color w:val="FF4000"/>
          <w:u w:val="words"/>
        </w:rPr>
        <w:t>Spellchecker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Suggest:  </w:t>
      </w:r>
      <w:r w:rsidRPr="00BD0F13">
        <w:rPr>
          <w:b/>
          <w:color w:val="0000FF"/>
          <w:u w:val="single"/>
        </w:rPr>
        <w:t>Amen</w:t>
      </w:r>
      <w:proofErr w:type="gramStart"/>
      <w:r w:rsidRPr="00BD0F13">
        <w:rPr>
          <w:color w:val="000000"/>
        </w:rPr>
        <w:t xml:space="preserve">,  </w:t>
      </w:r>
      <w:r w:rsidRPr="00BD0F13">
        <w:rPr>
          <w:b/>
          <w:color w:val="0000FF"/>
          <w:u w:val="single"/>
        </w:rPr>
        <w:t>Amend</w:t>
      </w:r>
      <w:proofErr w:type="gramEnd"/>
    </w:p>
    <w:p w:rsidR="004B069A" w:rsidRDefault="004B069A" w:rsidP="00BD0F13">
      <w:pPr>
        <w:pStyle w:val="CommentText"/>
        <w:tabs>
          <w:tab w:val="left" w:pos="880"/>
          <w:tab w:val="decimal" w:pos="2860"/>
          <w:tab w:val="left" w:pos="3520"/>
        </w:tabs>
        <w:spacing w:after="0"/>
      </w:pPr>
      <w:r w:rsidRPr="00BD0F13">
        <w:rPr>
          <w:color w:val="000000"/>
        </w:rPr>
        <w:tab/>
      </w:r>
    </w:p>
  </w:comment>
  <w:comment w:id="184" w:author="StyleWriter" w:date="2012-11-15T11:3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A Successful Teacher as Instructional Leader in Multicultural classroom is involved in, "A collaborative practice of </w:t>
      </w:r>
      <w:proofErr w:type="spellStart"/>
      <w:r>
        <w:t>teachin</w:t>
      </w:r>
      <w:proofErr w:type="spellEnd"/>
      <w:r>
        <w:t>...</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38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109 </w:t>
      </w:r>
      <w:r w:rsidRPr="00BD0F13">
        <w:rPr>
          <w:color w:val="000000"/>
        </w:rPr>
        <w:tab/>
        <w:t>- Bad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11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32%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85" w:author="StyleWriter" w:date="2012-11-15T11:3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Instructional</w:t>
      </w:r>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r w:rsidRPr="00BD0F13">
        <w:rPr>
          <w:b/>
          <w:color w:val="0000FF"/>
          <w:u w:val="single"/>
        </w:rPr>
        <w:t>Instructional</w:t>
      </w:r>
      <w:r w:rsidRPr="00BD0F13">
        <w:rPr>
          <w:color w:val="000000"/>
        </w:rPr>
        <w:t xml:space="preserve"> = of instruction, educational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r w:rsidRPr="00BD0F13">
        <w:rPr>
          <w:b/>
          <w:color w:val="0000FF"/>
          <w:u w:val="single"/>
        </w:rPr>
        <w:t>Instructive</w:t>
      </w:r>
      <w:r w:rsidRPr="00BD0F13">
        <w:rPr>
          <w:color w:val="000000"/>
        </w:rPr>
        <w:t xml:space="preserve"> = informative, giving information</w:t>
      </w:r>
    </w:p>
    <w:p w:rsidR="004B069A" w:rsidRDefault="004B069A" w:rsidP="00BD0F13">
      <w:pPr>
        <w:pStyle w:val="CommentText"/>
        <w:tabs>
          <w:tab w:val="left" w:pos="880"/>
          <w:tab w:val="decimal" w:pos="2860"/>
          <w:tab w:val="left" w:pos="3520"/>
        </w:tabs>
        <w:spacing w:after="0"/>
      </w:pPr>
      <w:r w:rsidRPr="00BD0F13">
        <w:rPr>
          <w:color w:val="000000"/>
        </w:rPr>
        <w:tab/>
      </w:r>
    </w:p>
  </w:comment>
  <w:comment w:id="186" w:author="StyleWriter" w:date="2012-11-15T11:3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is</w:t>
      </w:r>
      <w:proofErr w:type="gramEnd"/>
      <w:r>
        <w:t xml:space="preserve"> involved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87" w:author="StyleWriter" w:date="2012-11-15T11:3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It can be inferred that "Multicultural education leads to greater learning because it creates more comfortable, inclusive, s...</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40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133 </w:t>
      </w:r>
      <w:r w:rsidRPr="00BD0F13">
        <w:rPr>
          <w:color w:val="000000"/>
        </w:rPr>
        <w:tab/>
        <w:t>- Dreadful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14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40%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89" w:author="StyleWriter" w:date="2012-11-15T11:3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inferred</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imply</w:t>
      </w:r>
      <w:proofErr w:type="gramEnd"/>
      <w:r w:rsidRPr="00BD0F13">
        <w:rPr>
          <w:color w:val="000000"/>
        </w:rPr>
        <w:t xml:space="preserve"> = suggest, hint, express indirectly</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color w:val="000000"/>
        </w:rPr>
        <w:t>infer</w:t>
      </w:r>
      <w:proofErr w:type="gramEnd"/>
      <w:r w:rsidRPr="00BD0F13">
        <w:rPr>
          <w:color w:val="000000"/>
        </w:rPr>
        <w:t xml:space="preserve"> = conclude, deduce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implied</w:t>
      </w:r>
      <w:proofErr w:type="gramEnd"/>
      <w:r w:rsidRPr="00BD0F13">
        <w:rPr>
          <w:color w:val="000000"/>
        </w:rPr>
        <w:t xml:space="preserve"> or keep </w:t>
      </w:r>
      <w:r w:rsidRPr="00BD0F13">
        <w:rPr>
          <w:b/>
          <w:color w:val="0000FF"/>
          <w:u w:val="single"/>
        </w:rPr>
        <w:t>inferred</w:t>
      </w:r>
    </w:p>
    <w:p w:rsidR="004B069A" w:rsidRDefault="004B069A" w:rsidP="00BD0F13">
      <w:pPr>
        <w:pStyle w:val="CommentText"/>
        <w:tabs>
          <w:tab w:val="left" w:pos="880"/>
          <w:tab w:val="decimal" w:pos="2860"/>
          <w:tab w:val="left" w:pos="3520"/>
        </w:tabs>
        <w:spacing w:after="0"/>
      </w:pPr>
      <w:r w:rsidRPr="00BD0F13">
        <w:rPr>
          <w:color w:val="000000"/>
        </w:rPr>
        <w:tab/>
      </w:r>
    </w:p>
  </w:comment>
  <w:comment w:id="188" w:author="StyleWriter" w:date="2012-11-15T11:3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be</w:t>
      </w:r>
      <w:proofErr w:type="gramEnd"/>
      <w:r>
        <w:t xml:space="preserve"> inferred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90" w:author="StyleWriter" w:date="2012-11-15T11:3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supportive</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encouraging</w:t>
      </w:r>
      <w:proofErr w:type="gramEnd"/>
      <w:r w:rsidRPr="00BD0F13">
        <w:rPr>
          <w:color w:val="000000"/>
        </w:rPr>
        <w:t xml:space="preserve">,  </w:t>
      </w:r>
      <w:r w:rsidRPr="00BD0F13">
        <w:rPr>
          <w:b/>
          <w:color w:val="0000FF"/>
          <w:u w:val="single"/>
        </w:rPr>
        <w:t>kind</w:t>
      </w:r>
      <w:r w:rsidRPr="00BD0F13">
        <w:rPr>
          <w:color w:val="000000"/>
        </w:rPr>
        <w:t xml:space="preserve">,  </w:t>
      </w:r>
      <w:r w:rsidRPr="00BD0F13">
        <w:rPr>
          <w:b/>
          <w:color w:val="0000FF"/>
          <w:u w:val="single"/>
        </w:rPr>
        <w:t>sympathetic</w:t>
      </w:r>
    </w:p>
    <w:p w:rsidR="004B069A" w:rsidRDefault="004B069A" w:rsidP="00BD0F13">
      <w:pPr>
        <w:pStyle w:val="CommentText"/>
        <w:tabs>
          <w:tab w:val="left" w:pos="880"/>
          <w:tab w:val="decimal" w:pos="2860"/>
          <w:tab w:val="left" w:pos="3520"/>
        </w:tabs>
        <w:spacing w:after="0"/>
      </w:pPr>
      <w:r w:rsidRPr="00BD0F13">
        <w:rPr>
          <w:color w:val="000000"/>
        </w:rPr>
        <w:tab/>
      </w:r>
    </w:p>
  </w:comment>
  <w:comment w:id="191" w:author="StyleWriter" w:date="2012-11-15T11:3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validated</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confirmed</w:t>
      </w:r>
      <w:proofErr w:type="gramEnd"/>
      <w:r w:rsidRPr="00BD0F13">
        <w:rPr>
          <w:color w:val="000000"/>
        </w:rPr>
        <w:t xml:space="preserve">,  </w:t>
      </w:r>
      <w:r w:rsidRPr="00BD0F13">
        <w:rPr>
          <w:b/>
          <w:color w:val="0000FF"/>
          <w:u w:val="single"/>
        </w:rPr>
        <w:t>certified</w:t>
      </w:r>
      <w:r w:rsidRPr="00BD0F13">
        <w:rPr>
          <w:color w:val="000000"/>
        </w:rPr>
        <w:t xml:space="preserve">,  </w:t>
      </w:r>
      <w:r w:rsidRPr="00BD0F13">
        <w:rPr>
          <w:b/>
          <w:color w:val="0000FF"/>
          <w:u w:val="single"/>
        </w:rPr>
        <w:t>approved</w:t>
      </w:r>
      <w:r w:rsidRPr="00BD0F13">
        <w:rPr>
          <w:color w:val="000000"/>
        </w:rPr>
        <w:t xml:space="preserve">,  </w:t>
      </w:r>
      <w:r w:rsidRPr="00BD0F13">
        <w:rPr>
          <w:b/>
          <w:color w:val="0000FF"/>
          <w:u w:val="single"/>
        </w:rPr>
        <w:t>supported</w:t>
      </w:r>
    </w:p>
    <w:p w:rsidR="004B069A" w:rsidRDefault="004B069A" w:rsidP="00BD0F13">
      <w:pPr>
        <w:pStyle w:val="CommentText"/>
        <w:tabs>
          <w:tab w:val="left" w:pos="880"/>
          <w:tab w:val="decimal" w:pos="2860"/>
          <w:tab w:val="left" w:pos="3520"/>
        </w:tabs>
        <w:spacing w:after="0"/>
      </w:pPr>
      <w:r w:rsidRPr="00BD0F13">
        <w:rPr>
          <w:color w:val="000000"/>
        </w:rPr>
        <w:tab/>
      </w:r>
    </w:p>
  </w:comment>
  <w:comment w:id="192" w:author="StyleWriter" w:date="2012-11-15T11:3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are</w:t>
      </w:r>
      <w:proofErr w:type="gramEnd"/>
      <w:r>
        <w:t xml:space="preserve"> respected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93" w:author="StyleWriter" w:date="2012-11-15T11:32: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 )</w:t>
      </w:r>
      <w:r>
        <w:tab/>
      </w:r>
      <w:r>
        <w:tab/>
      </w:r>
      <w:r w:rsidRPr="00BD0F13">
        <w:rPr>
          <w:b/>
          <w:color w:val="FF4000"/>
        </w:rPr>
        <w:t>Questionable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Punctuation check</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There should be no space before a closing bracket</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r w:rsidRPr="00BD0F13">
        <w:rPr>
          <w:b/>
          <w:color w:val="0000FF"/>
          <w:u w:val="single"/>
        </w:rPr>
        <w:t>)</w:t>
      </w:r>
    </w:p>
    <w:p w:rsidR="004B069A" w:rsidRDefault="004B069A" w:rsidP="00BD0F13">
      <w:pPr>
        <w:pStyle w:val="CommentText"/>
        <w:tabs>
          <w:tab w:val="left" w:pos="880"/>
          <w:tab w:val="decimal" w:pos="2860"/>
          <w:tab w:val="left" w:pos="3520"/>
        </w:tabs>
        <w:spacing w:after="0"/>
      </w:pPr>
      <w:r w:rsidRPr="00BD0F13">
        <w:rPr>
          <w:color w:val="000000"/>
        </w:rPr>
        <w:tab/>
      </w:r>
    </w:p>
  </w:comment>
  <w:comment w:id="194" w:author="StyleWriter" w:date="2012-11-15T11:3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formulated</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drew</w:t>
      </w:r>
      <w:proofErr w:type="gramEnd"/>
      <w:r w:rsidRPr="00BD0F13">
        <w:rPr>
          <w:b/>
          <w:color w:val="0000FF"/>
          <w:u w:val="single"/>
        </w:rPr>
        <w:t xml:space="preserve"> up</w:t>
      </w:r>
      <w:r w:rsidRPr="00BD0F13">
        <w:rPr>
          <w:color w:val="000000"/>
        </w:rPr>
        <w:t xml:space="preserve">,  </w:t>
      </w:r>
      <w:r w:rsidRPr="00BD0F13">
        <w:rPr>
          <w:b/>
          <w:color w:val="0000FF"/>
          <w:u w:val="single"/>
        </w:rPr>
        <w:t>drawn up</w:t>
      </w:r>
      <w:r w:rsidRPr="00BD0F13">
        <w:rPr>
          <w:color w:val="000000"/>
        </w:rPr>
        <w:t xml:space="preserve">,  </w:t>
      </w:r>
      <w:r w:rsidRPr="00BD0F13">
        <w:rPr>
          <w:b/>
          <w:color w:val="0000FF"/>
          <w:u w:val="single"/>
        </w:rPr>
        <w:t>drafted</w:t>
      </w:r>
      <w:r w:rsidRPr="00BD0F13">
        <w:rPr>
          <w:color w:val="000000"/>
        </w:rPr>
        <w:t xml:space="preserve">,  </w:t>
      </w:r>
      <w:r w:rsidRPr="00BD0F13">
        <w:rPr>
          <w:b/>
          <w:color w:val="0000FF"/>
          <w:u w:val="single"/>
        </w:rPr>
        <w:t>framed</w:t>
      </w:r>
      <w:r w:rsidRPr="00BD0F13">
        <w:rPr>
          <w:color w:val="000000"/>
        </w:rPr>
        <w:t xml:space="preserve">,  </w:t>
      </w:r>
      <w:r w:rsidRPr="00BD0F13">
        <w:rPr>
          <w:b/>
          <w:color w:val="0000FF"/>
          <w:u w:val="single"/>
        </w:rPr>
        <w:t>created</w:t>
      </w:r>
      <w:r w:rsidRPr="00BD0F13">
        <w:rPr>
          <w:color w:val="000000"/>
        </w:rPr>
        <w:t xml:space="preserve">,  </w:t>
      </w:r>
      <w:r w:rsidRPr="00BD0F13">
        <w:rPr>
          <w:b/>
          <w:color w:val="0000FF"/>
          <w:u w:val="single"/>
        </w:rPr>
        <w:t>developed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expressed</w:t>
      </w:r>
      <w:proofErr w:type="gramEnd"/>
      <w:r w:rsidRPr="00BD0F13">
        <w:rPr>
          <w:color w:val="000000"/>
        </w:rPr>
        <w:t xml:space="preserve">,  </w:t>
      </w:r>
      <w:r w:rsidRPr="00BD0F13">
        <w:rPr>
          <w:b/>
          <w:color w:val="0000FF"/>
          <w:u w:val="single"/>
        </w:rPr>
        <w:t>planned</w:t>
      </w:r>
      <w:r w:rsidRPr="00BD0F13">
        <w:rPr>
          <w:color w:val="000000"/>
        </w:rPr>
        <w:t xml:space="preserve">,  </w:t>
      </w:r>
      <w:r w:rsidRPr="00BD0F13">
        <w:rPr>
          <w:b/>
          <w:color w:val="0000FF"/>
          <w:u w:val="single"/>
        </w:rPr>
        <w:t>worked out</w:t>
      </w:r>
    </w:p>
    <w:p w:rsidR="004B069A" w:rsidRDefault="004B069A" w:rsidP="00BD0F13">
      <w:pPr>
        <w:pStyle w:val="CommentText"/>
        <w:tabs>
          <w:tab w:val="left" w:pos="880"/>
          <w:tab w:val="decimal" w:pos="2860"/>
          <w:tab w:val="left" w:pos="3520"/>
        </w:tabs>
        <w:spacing w:after="0"/>
      </w:pPr>
      <w:r w:rsidRPr="00BD0F13">
        <w:rPr>
          <w:color w:val="000000"/>
        </w:rPr>
        <w:tab/>
      </w:r>
    </w:p>
  </w:comment>
  <w:comment w:id="195" w:author="StyleWriter" w:date="2012-11-15T11:3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formulated</w:t>
      </w:r>
      <w:proofErr w:type="gramEnd"/>
      <w:r>
        <w:tab/>
      </w:r>
      <w:r>
        <w:tab/>
      </w:r>
      <w:r w:rsidRPr="00BD0F13">
        <w:rPr>
          <w:b/>
          <w:color w:val="202020"/>
        </w:rPr>
        <w:t>Miscellaneous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If a new sentence, use a capital. </w:t>
      </w:r>
      <w:r w:rsidRPr="00BD0F13">
        <w:rPr>
          <w:b/>
          <w:color w:val="0000FF"/>
          <w:u w:val="single"/>
        </w:rPr>
        <w:t>Formulated</w:t>
      </w:r>
    </w:p>
    <w:p w:rsidR="004B069A" w:rsidRDefault="004B069A" w:rsidP="00BD0F13">
      <w:pPr>
        <w:pStyle w:val="CommentText"/>
        <w:tabs>
          <w:tab w:val="left" w:pos="880"/>
          <w:tab w:val="decimal" w:pos="2860"/>
          <w:tab w:val="left" w:pos="3520"/>
        </w:tabs>
        <w:spacing w:after="0"/>
      </w:pPr>
      <w:r w:rsidRPr="00BD0F13">
        <w:rPr>
          <w:color w:val="000000"/>
        </w:rPr>
        <w:tab/>
      </w:r>
    </w:p>
  </w:comment>
  <w:comment w:id="196" w:author="StyleWriter" w:date="2012-11-15T11:3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formulated</w:t>
      </w:r>
      <w:proofErr w:type="gramEnd"/>
      <w:r>
        <w:t xml:space="preserve"> the five specific dimensions as content integration, knowledge construction process, prejudice reduction, equity ...</w:t>
      </w:r>
      <w:r>
        <w:tab/>
      </w:r>
      <w:r>
        <w:tab/>
      </w:r>
      <w:r w:rsidRPr="00BD0F13">
        <w:rPr>
          <w:b/>
          <w:color w:val="1070A0"/>
        </w:rPr>
        <w:t>High Bog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If a new sentence, use a capital. </w:t>
      </w:r>
      <w:r w:rsidRPr="00BD0F13">
        <w:rPr>
          <w:b/>
          <w:color w:val="0000FF"/>
          <w:u w:val="single"/>
        </w:rPr>
        <w:t>Formulated...</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25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208 </w:t>
      </w:r>
      <w:r w:rsidRPr="00BD0F13">
        <w:rPr>
          <w:color w:val="000000"/>
        </w:rPr>
        <w:tab/>
        <w:t>- Dreadful</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19 </w:t>
      </w:r>
      <w:r w:rsidRPr="00BD0F13">
        <w:rPr>
          <w:color w:val="000000"/>
        </w:rPr>
        <w:tab/>
        <w:t xml:space="preserve">- Edit the highlighted words to improve readability.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20% </w:t>
      </w:r>
      <w:r w:rsidRPr="00BD0F13">
        <w:rPr>
          <w:color w:val="000000"/>
        </w:rPr>
        <w:tab/>
        <w:t xml:space="preserv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197" w:author="StyleWriter" w:date="2012-11-15T11:3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dimensions</w:t>
      </w:r>
      <w:proofErr w:type="gramEnd"/>
      <w:r>
        <w:tab/>
      </w:r>
      <w:r>
        <w:tab/>
      </w:r>
      <w:r w:rsidRPr="00BD0F13">
        <w:rPr>
          <w:b/>
          <w:color w:val="BF2040"/>
        </w:rPr>
        <w:t>Overused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Vogue - try to edit out</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dimensions</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198" w:author="StyleWriter" w:date="2012-11-15T11:3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process</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Don't overuse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w:t>
      </w:r>
      <w:proofErr w:type="gramStart"/>
      <w:r w:rsidRPr="00BD0F13">
        <w:rPr>
          <w:color w:val="000000"/>
        </w:rPr>
        <w:t>be</w:t>
      </w:r>
      <w:proofErr w:type="gramEnd"/>
      <w:r w:rsidRPr="00BD0F13">
        <w:rPr>
          <w:color w:val="000000"/>
        </w:rPr>
        <w:t xml:space="preserve"> specific when used as a noun - or try to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process</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199" w:author="StyleWriter" w:date="2012-11-15T11:3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reduction</w:t>
      </w:r>
      <w:proofErr w:type="gramEnd"/>
      <w:r>
        <w:tab/>
      </w:r>
      <w:r>
        <w:tab/>
      </w:r>
      <w:r w:rsidRPr="00BD0F13">
        <w:rPr>
          <w:b/>
          <w:color w:val="BF2040"/>
        </w:rPr>
        <w:t>Complex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cut</w:t>
      </w:r>
      <w:proofErr w:type="gramEnd"/>
      <w:r w:rsidRPr="00BD0F13">
        <w:rPr>
          <w:color w:val="000000"/>
        </w:rPr>
        <w:t xml:space="preserve">,  </w:t>
      </w:r>
      <w:r w:rsidRPr="00BD0F13">
        <w:rPr>
          <w:b/>
          <w:color w:val="0000FF"/>
          <w:u w:val="single"/>
        </w:rPr>
        <w:t>fall</w:t>
      </w:r>
      <w:r w:rsidRPr="00BD0F13">
        <w:rPr>
          <w:color w:val="000000"/>
        </w:rPr>
        <w:t xml:space="preserve">,  </w:t>
      </w:r>
      <w:r w:rsidRPr="00BD0F13">
        <w:rPr>
          <w:b/>
          <w:color w:val="0000FF"/>
          <w:u w:val="single"/>
        </w:rPr>
        <w:t>drop</w:t>
      </w:r>
      <w:r w:rsidRPr="00BD0F13">
        <w:rPr>
          <w:color w:val="000000"/>
        </w:rPr>
        <w:t xml:space="preserve">,  </w:t>
      </w:r>
      <w:r w:rsidRPr="00BD0F13">
        <w:rPr>
          <w:b/>
          <w:color w:val="0000FF"/>
          <w:u w:val="single"/>
        </w:rPr>
        <w:t>decline</w:t>
      </w:r>
      <w:r w:rsidRPr="00BD0F13">
        <w:rPr>
          <w:color w:val="000000"/>
        </w:rPr>
        <w:t xml:space="preserve">,  </w:t>
      </w:r>
      <w:r w:rsidRPr="00BD0F13">
        <w:rPr>
          <w:b/>
          <w:color w:val="0000FF"/>
          <w:u w:val="single"/>
        </w:rPr>
        <w:t>decrease</w:t>
      </w:r>
      <w:r w:rsidRPr="00BD0F13">
        <w:rPr>
          <w:color w:val="000000"/>
        </w:rPr>
        <w:t xml:space="preserve">,  </w:t>
      </w:r>
      <w:r w:rsidRPr="00BD0F13">
        <w:rPr>
          <w:b/>
          <w:color w:val="0000FF"/>
          <w:u w:val="single"/>
        </w:rPr>
        <w:t>discount</w:t>
      </w:r>
    </w:p>
    <w:p w:rsidR="004B069A" w:rsidRDefault="004B069A" w:rsidP="00BD0F13">
      <w:pPr>
        <w:pStyle w:val="CommentText"/>
        <w:tabs>
          <w:tab w:val="left" w:pos="880"/>
          <w:tab w:val="decimal" w:pos="2860"/>
          <w:tab w:val="left" w:pos="3520"/>
        </w:tabs>
        <w:spacing w:after="0"/>
      </w:pPr>
      <w:r w:rsidRPr="00BD0F13">
        <w:rPr>
          <w:color w:val="000000"/>
        </w:rPr>
        <w:tab/>
      </w:r>
    </w:p>
  </w:comment>
  <w:comment w:id="200" w:author="StyleWriter" w:date="2012-11-15T11:3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equity</w:t>
      </w:r>
      <w:proofErr w:type="gramEnd"/>
      <w:r>
        <w:tab/>
      </w:r>
      <w:r>
        <w:tab/>
      </w:r>
      <w:r w:rsidRPr="00BD0F13">
        <w:rPr>
          <w:b/>
          <w:color w:val="202020"/>
        </w:rPr>
        <w:t>Confused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equity</w:t>
      </w:r>
      <w:proofErr w:type="gramEnd"/>
      <w:r w:rsidRPr="00BD0F13">
        <w:rPr>
          <w:color w:val="000000"/>
        </w:rPr>
        <w:t xml:space="preserve"> = fairness, stocks and shares, value of shares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r>
      <w:proofErr w:type="gramStart"/>
      <w:r w:rsidRPr="00BD0F13">
        <w:rPr>
          <w:b/>
          <w:color w:val="0000FF"/>
          <w:u w:val="single"/>
        </w:rPr>
        <w:t>equality</w:t>
      </w:r>
      <w:proofErr w:type="gramEnd"/>
      <w:r w:rsidRPr="00BD0F13">
        <w:rPr>
          <w:color w:val="000000"/>
        </w:rPr>
        <w:t xml:space="preserve"> = condition of being equal</w:t>
      </w:r>
    </w:p>
    <w:p w:rsidR="004B069A" w:rsidRDefault="004B069A" w:rsidP="00BD0F13">
      <w:pPr>
        <w:pStyle w:val="CommentText"/>
        <w:tabs>
          <w:tab w:val="left" w:pos="880"/>
          <w:tab w:val="decimal" w:pos="2860"/>
          <w:tab w:val="left" w:pos="3520"/>
        </w:tabs>
        <w:spacing w:after="0"/>
      </w:pPr>
      <w:r w:rsidRPr="00BD0F13">
        <w:rPr>
          <w:color w:val="000000"/>
        </w:rPr>
        <w:tab/>
      </w:r>
    </w:p>
  </w:comment>
  <w:comment w:id="201" w:author="StyleWriter" w:date="2012-11-15T11:33: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empowering</w:t>
      </w:r>
      <w:proofErr w:type="gramEnd"/>
      <w:r>
        <w:tab/>
      </w:r>
      <w:r>
        <w:tab/>
      </w:r>
      <w:r w:rsidRPr="00BD0F13">
        <w:rPr>
          <w:b/>
          <w:color w:val="BF2040"/>
        </w:rPr>
        <w:t>Overused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Vogue - try to edit out</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empowering</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202" w:author="StyleWriter" w:date="2012-11-15T11:3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structure</w:t>
      </w:r>
      <w:proofErr w:type="gramEnd"/>
      <w:r>
        <w:tab/>
      </w:r>
      <w:r>
        <w:tab/>
      </w:r>
      <w:r w:rsidRPr="00BD0F13">
        <w:rPr>
          <w:b/>
          <w:color w:val="BF2040"/>
        </w:rPr>
        <w:t>Abstract Words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Don't overuse (be specific or edit out) </w:t>
      </w:r>
    </w:p>
    <w:p w:rsidR="004B069A" w:rsidRPr="00BD0F13" w:rsidRDefault="004B069A" w:rsidP="00BD0F13">
      <w:pPr>
        <w:pStyle w:val="CommentText"/>
        <w:tabs>
          <w:tab w:val="left" w:pos="880"/>
          <w:tab w:val="decimal" w:pos="2860"/>
          <w:tab w:val="left" w:pos="3520"/>
        </w:tabs>
        <w:spacing w:after="0"/>
        <w:rPr>
          <w:b/>
          <w:color w:val="000000"/>
        </w:rPr>
      </w:pPr>
      <w:r w:rsidRPr="00BD0F13">
        <w:rPr>
          <w:color w:val="000000"/>
        </w:rPr>
        <w:tab/>
      </w:r>
      <w:r w:rsidRPr="00BD0F13">
        <w:rPr>
          <w:b/>
          <w:color w:val="0000FF"/>
          <w:u w:val="single"/>
        </w:rPr>
        <w:t>DELETE</w:t>
      </w:r>
      <w:r w:rsidRPr="00BD0F13">
        <w:rPr>
          <w:b/>
          <w:color w:val="000000"/>
        </w:rPr>
        <w:t xml:space="preserve"> structure</w:t>
      </w:r>
    </w:p>
    <w:p w:rsidR="004B069A" w:rsidRDefault="004B069A" w:rsidP="00BD0F13">
      <w:pPr>
        <w:pStyle w:val="CommentText"/>
        <w:tabs>
          <w:tab w:val="left" w:pos="880"/>
          <w:tab w:val="decimal" w:pos="2860"/>
          <w:tab w:val="left" w:pos="3520"/>
        </w:tabs>
        <w:spacing w:after="0"/>
      </w:pPr>
      <w:r w:rsidRPr="00BD0F13">
        <w:rPr>
          <w:b/>
          <w:color w:val="000000"/>
        </w:rPr>
        <w:tab/>
      </w:r>
    </w:p>
  </w:comment>
  <w:comment w:id="203" w:author="StyleWriter" w:date="2012-11-15T11:3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It can be realized that all these theories are in constant flux and dominantly revolve around particular context.</w:t>
      </w:r>
      <w:r>
        <w:tab/>
      </w:r>
      <w:r>
        <w:tab/>
      </w:r>
      <w:r w:rsidRPr="00BD0F13">
        <w:rPr>
          <w:b/>
          <w:color w:val="E0B000"/>
        </w:rPr>
        <w:t>High Glue Sentence</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Sentence length </w:t>
      </w:r>
      <w:r w:rsidRPr="00BD0F13">
        <w:rPr>
          <w:color w:val="000000"/>
        </w:rPr>
        <w:tab/>
        <w:t xml:space="preserve">18 words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Index </w:t>
      </w:r>
      <w:r w:rsidRPr="00BD0F13">
        <w:rPr>
          <w:color w:val="000000"/>
        </w:rPr>
        <w:tab/>
        <w:t xml:space="preserve">75 </w:t>
      </w:r>
      <w:r w:rsidRPr="00BD0F13">
        <w:rPr>
          <w:color w:val="000000"/>
        </w:rPr>
        <w:tab/>
        <w:t>- Poor</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Bog word score </w:t>
      </w:r>
      <w:r w:rsidRPr="00BD0F13">
        <w:rPr>
          <w:color w:val="000000"/>
        </w:rPr>
        <w:tab/>
        <w:t xml:space="preserve">5 </w:t>
      </w:r>
      <w:r w:rsidRPr="00BD0F13">
        <w:rPr>
          <w:color w:val="000000"/>
        </w:rPr>
        <w:tab/>
        <w:t xml:space="preserve"> </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Glue words </w:t>
      </w:r>
      <w:r w:rsidRPr="00BD0F13">
        <w:rPr>
          <w:color w:val="000000"/>
        </w:rPr>
        <w:tab/>
        <w:t xml:space="preserve">56% </w:t>
      </w:r>
      <w:r w:rsidRPr="00BD0F13">
        <w:rPr>
          <w:color w:val="000000"/>
        </w:rPr>
        <w:tab/>
        <w:t xml:space="preserve">- Consider cutting glue words from this sentence.  </w:t>
      </w:r>
    </w:p>
    <w:p w:rsidR="004B069A" w:rsidRDefault="004B069A" w:rsidP="00BD0F13">
      <w:pPr>
        <w:pStyle w:val="CommentText"/>
        <w:tabs>
          <w:tab w:val="left" w:pos="880"/>
          <w:tab w:val="decimal" w:pos="2860"/>
          <w:tab w:val="left" w:pos="3520"/>
        </w:tabs>
        <w:spacing w:after="0"/>
      </w:pPr>
      <w:r w:rsidRPr="00BD0F13">
        <w:rPr>
          <w:color w:val="000000"/>
        </w:rPr>
        <w:tab/>
      </w:r>
    </w:p>
  </w:comment>
  <w:comment w:id="204" w:author="StyleWriter" w:date="2012-11-15T11:34:00Z" w:initials="SW">
    <w:p w:rsidR="004B069A" w:rsidRPr="00BD0F13" w:rsidRDefault="004B069A" w:rsidP="00BD0F13">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be</w:t>
      </w:r>
      <w:proofErr w:type="gramEnd"/>
      <w:r>
        <w:t xml:space="preserve"> realized</w:t>
      </w:r>
      <w:r>
        <w:tab/>
      </w:r>
      <w:r>
        <w:tab/>
      </w:r>
      <w:r w:rsidRPr="00BD0F13">
        <w:rPr>
          <w:b/>
          <w:color w:val="BF2040"/>
        </w:rPr>
        <w:t>Passive Verbs</w:t>
      </w:r>
    </w:p>
    <w:p w:rsidR="004B069A" w:rsidRPr="00BD0F13" w:rsidRDefault="004B069A" w:rsidP="00BD0F13">
      <w:pPr>
        <w:pStyle w:val="CommentText"/>
        <w:tabs>
          <w:tab w:val="left" w:pos="880"/>
          <w:tab w:val="decimal" w:pos="2860"/>
          <w:tab w:val="left" w:pos="3520"/>
        </w:tabs>
        <w:spacing w:after="0"/>
        <w:rPr>
          <w:color w:val="000000"/>
        </w:rPr>
      </w:pPr>
      <w:r w:rsidRPr="00BD0F13">
        <w:rPr>
          <w:color w:val="000000"/>
        </w:rPr>
        <w:tab/>
        <w:t xml:space="preserve">Prefer active verbs </w:t>
      </w:r>
    </w:p>
    <w:p w:rsidR="004B069A" w:rsidRDefault="004B069A" w:rsidP="00BD0F13">
      <w:pPr>
        <w:pStyle w:val="CommentText"/>
        <w:tabs>
          <w:tab w:val="left" w:pos="880"/>
          <w:tab w:val="decimal" w:pos="2860"/>
          <w:tab w:val="left" w:pos="3520"/>
        </w:tabs>
        <w:spacing w:after="0"/>
      </w:pPr>
      <w:r w:rsidRPr="00BD0F13">
        <w:rPr>
          <w:color w:val="000000"/>
        </w:rPr>
        <w:tab/>
      </w:r>
    </w:p>
  </w:comment>
  <w:comment w:id="205" w:author="StyleWriter" w:date="2012-11-15T12:08:00Z" w:initials="SW">
    <w:p w:rsidR="004B069A" w:rsidRPr="00526C0E" w:rsidRDefault="004B069A" w:rsidP="00526C0E">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The ideas stated in these theories to practice multiculturalism inside the B.Ed. classroom "is problematic because they do n...</w:t>
      </w:r>
      <w:r>
        <w:tab/>
      </w:r>
      <w:r>
        <w:tab/>
      </w:r>
      <w:r w:rsidRPr="00526C0E">
        <w:rPr>
          <w:b/>
          <w:color w:val="1070A0"/>
        </w:rPr>
        <w:t>High Bog Sentence</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t xml:space="preserve">Sentence length </w:t>
      </w:r>
      <w:r w:rsidRPr="00526C0E">
        <w:rPr>
          <w:color w:val="000000"/>
        </w:rPr>
        <w:tab/>
        <w:t xml:space="preserve">36 words </w:t>
      </w:r>
      <w:r w:rsidRPr="00526C0E">
        <w:rPr>
          <w:color w:val="000000"/>
        </w:rPr>
        <w:tab/>
        <w:t xml:space="preserve"> </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t xml:space="preserve">Bog Index </w:t>
      </w:r>
      <w:r w:rsidRPr="00526C0E">
        <w:rPr>
          <w:color w:val="000000"/>
        </w:rPr>
        <w:tab/>
        <w:t xml:space="preserve">159 </w:t>
      </w:r>
      <w:r w:rsidRPr="00526C0E">
        <w:rPr>
          <w:color w:val="000000"/>
        </w:rPr>
        <w:tab/>
        <w:t>- Dreadful</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t xml:space="preserve">Bog word score </w:t>
      </w:r>
      <w:r w:rsidRPr="00526C0E">
        <w:rPr>
          <w:color w:val="000000"/>
        </w:rPr>
        <w:tab/>
        <w:t xml:space="preserve">18 </w:t>
      </w:r>
      <w:r w:rsidRPr="00526C0E">
        <w:rPr>
          <w:color w:val="000000"/>
        </w:rPr>
        <w:tab/>
        <w:t xml:space="preserve">- Edit the highlighted words to improve readability.  </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t xml:space="preserve">Glue words </w:t>
      </w:r>
      <w:r w:rsidRPr="00526C0E">
        <w:rPr>
          <w:color w:val="000000"/>
        </w:rPr>
        <w:tab/>
        <w:t xml:space="preserve">39% </w:t>
      </w:r>
      <w:r w:rsidRPr="00526C0E">
        <w:rPr>
          <w:color w:val="000000"/>
        </w:rPr>
        <w:tab/>
        <w:t xml:space="preserve"> </w:t>
      </w:r>
    </w:p>
    <w:p w:rsidR="004B069A" w:rsidRDefault="004B069A" w:rsidP="00526C0E">
      <w:pPr>
        <w:pStyle w:val="CommentText"/>
        <w:tabs>
          <w:tab w:val="left" w:pos="880"/>
          <w:tab w:val="decimal" w:pos="2860"/>
          <w:tab w:val="left" w:pos="3520"/>
        </w:tabs>
        <w:spacing w:after="0"/>
      </w:pPr>
      <w:r w:rsidRPr="00526C0E">
        <w:rPr>
          <w:color w:val="000000"/>
        </w:rPr>
        <w:tab/>
      </w:r>
    </w:p>
  </w:comment>
  <w:comment w:id="206" w:author="StyleWriter" w:date="2012-11-15T12:08:00Z" w:initials="SW">
    <w:p w:rsidR="004B069A" w:rsidRPr="00526C0E" w:rsidRDefault="004B069A" w:rsidP="00526C0E">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Ed.</w:t>
      </w:r>
      <w:r>
        <w:tab/>
      </w:r>
      <w:r>
        <w:tab/>
      </w:r>
      <w:r w:rsidRPr="00526C0E">
        <w:rPr>
          <w:b/>
          <w:color w:val="1070A0"/>
          <w:u w:val="words"/>
        </w:rPr>
        <w:t>Abbreviations</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t xml:space="preserve">Don't overuse abbreviations and acronyms.  </w:t>
      </w:r>
    </w:p>
    <w:p w:rsidR="004B069A" w:rsidRDefault="004B069A" w:rsidP="00526C0E">
      <w:pPr>
        <w:pStyle w:val="CommentText"/>
        <w:tabs>
          <w:tab w:val="left" w:pos="880"/>
          <w:tab w:val="decimal" w:pos="2860"/>
          <w:tab w:val="left" w:pos="3520"/>
        </w:tabs>
        <w:spacing w:after="0"/>
      </w:pPr>
      <w:r w:rsidRPr="00526C0E">
        <w:rPr>
          <w:color w:val="000000"/>
        </w:rPr>
        <w:tab/>
      </w:r>
    </w:p>
  </w:comment>
  <w:comment w:id="207" w:author="StyleWriter" w:date="2012-11-15T12:08:00Z" w:initials="SW">
    <w:p w:rsidR="004B069A" w:rsidRPr="00526C0E" w:rsidRDefault="004B069A" w:rsidP="00526C0E">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accommodate</w:t>
      </w:r>
      <w:proofErr w:type="gramEnd"/>
      <w:r>
        <w:tab/>
      </w:r>
      <w:r>
        <w:tab/>
      </w:r>
      <w:r w:rsidRPr="00526C0E">
        <w:rPr>
          <w:b/>
          <w:color w:val="BF2040"/>
        </w:rPr>
        <w:t>Complex Words</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r>
      <w:proofErr w:type="gramStart"/>
      <w:r w:rsidRPr="00526C0E">
        <w:rPr>
          <w:b/>
          <w:color w:val="0000FF"/>
          <w:u w:val="single"/>
        </w:rPr>
        <w:t>hold</w:t>
      </w:r>
      <w:proofErr w:type="gramEnd"/>
      <w:r w:rsidRPr="00526C0E">
        <w:rPr>
          <w:color w:val="000000"/>
        </w:rPr>
        <w:t xml:space="preserve">,  </w:t>
      </w:r>
      <w:r w:rsidRPr="00526C0E">
        <w:rPr>
          <w:b/>
          <w:color w:val="0000FF"/>
          <w:u w:val="single"/>
        </w:rPr>
        <w:t>house</w:t>
      </w:r>
      <w:r w:rsidRPr="00526C0E">
        <w:rPr>
          <w:color w:val="000000"/>
        </w:rPr>
        <w:t xml:space="preserve">,  </w:t>
      </w:r>
      <w:r w:rsidRPr="00526C0E">
        <w:rPr>
          <w:b/>
          <w:color w:val="0000FF"/>
          <w:u w:val="single"/>
        </w:rPr>
        <w:t>adjust</w:t>
      </w:r>
      <w:r w:rsidRPr="00526C0E">
        <w:rPr>
          <w:color w:val="000000"/>
        </w:rPr>
        <w:t xml:space="preserve">,  </w:t>
      </w:r>
      <w:r w:rsidRPr="00526C0E">
        <w:rPr>
          <w:b/>
          <w:color w:val="0000FF"/>
          <w:u w:val="single"/>
        </w:rPr>
        <w:t>adapt</w:t>
      </w:r>
      <w:r w:rsidRPr="00526C0E">
        <w:rPr>
          <w:color w:val="000000"/>
        </w:rPr>
        <w:t xml:space="preserve">,  </w:t>
      </w:r>
      <w:r w:rsidRPr="00526C0E">
        <w:rPr>
          <w:b/>
          <w:color w:val="0000FF"/>
          <w:u w:val="single"/>
        </w:rPr>
        <w:t>help</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r>
      <w:proofErr w:type="gramStart"/>
      <w:r w:rsidRPr="00526C0E">
        <w:rPr>
          <w:b/>
          <w:color w:val="0000FF"/>
          <w:u w:val="single"/>
        </w:rPr>
        <w:t>grant</w:t>
      </w:r>
      <w:proofErr w:type="gramEnd"/>
      <w:r w:rsidRPr="00526C0E">
        <w:rPr>
          <w:color w:val="000000"/>
        </w:rPr>
        <w:t xml:space="preserve">,  </w:t>
      </w:r>
      <w:r w:rsidRPr="00526C0E">
        <w:rPr>
          <w:b/>
          <w:color w:val="0000FF"/>
          <w:u w:val="single"/>
        </w:rPr>
        <w:t>allow</w:t>
      </w:r>
      <w:r w:rsidRPr="00526C0E">
        <w:rPr>
          <w:color w:val="000000"/>
        </w:rPr>
        <w:t xml:space="preserve"> (be specific)</w:t>
      </w:r>
    </w:p>
    <w:p w:rsidR="004B069A" w:rsidRDefault="004B069A" w:rsidP="00526C0E">
      <w:pPr>
        <w:pStyle w:val="CommentText"/>
        <w:tabs>
          <w:tab w:val="left" w:pos="880"/>
          <w:tab w:val="decimal" w:pos="2860"/>
          <w:tab w:val="left" w:pos="3520"/>
        </w:tabs>
        <w:spacing w:after="0"/>
      </w:pPr>
      <w:r w:rsidRPr="00526C0E">
        <w:rPr>
          <w:color w:val="000000"/>
        </w:rPr>
        <w:tab/>
      </w:r>
    </w:p>
  </w:comment>
  <w:comment w:id="208" w:author="StyleWriter" w:date="2012-11-15T12:09:00Z" w:initials="SW">
    <w:p w:rsidR="004B069A" w:rsidRPr="00526C0E" w:rsidRDefault="004B069A" w:rsidP="00526C0E">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discriminatory</w:t>
      </w:r>
      <w:proofErr w:type="gramEnd"/>
      <w:r>
        <w:tab/>
      </w:r>
      <w:r>
        <w:tab/>
      </w:r>
      <w:r w:rsidRPr="00526C0E">
        <w:rPr>
          <w:b/>
          <w:color w:val="202020"/>
        </w:rPr>
        <w:t>Confused Words</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r>
      <w:proofErr w:type="gramStart"/>
      <w:r w:rsidRPr="00526C0E">
        <w:rPr>
          <w:b/>
          <w:color w:val="0000FF"/>
          <w:u w:val="single"/>
        </w:rPr>
        <w:t>discriminating</w:t>
      </w:r>
      <w:proofErr w:type="gramEnd"/>
      <w:r w:rsidRPr="00526C0E">
        <w:rPr>
          <w:color w:val="000000"/>
        </w:rPr>
        <w:t xml:space="preserve"> = (adjective) discerning, selective</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r>
      <w:proofErr w:type="gramStart"/>
      <w:r w:rsidRPr="00526C0E">
        <w:rPr>
          <w:b/>
          <w:color w:val="0000FF"/>
          <w:u w:val="single"/>
        </w:rPr>
        <w:t>discriminatory</w:t>
      </w:r>
      <w:proofErr w:type="gramEnd"/>
      <w:r w:rsidRPr="00526C0E">
        <w:rPr>
          <w:color w:val="000000"/>
        </w:rPr>
        <w:t xml:space="preserve"> = unfair, biased, prejudiced</w:t>
      </w:r>
    </w:p>
    <w:p w:rsidR="004B069A" w:rsidRDefault="004B069A" w:rsidP="00526C0E">
      <w:pPr>
        <w:pStyle w:val="CommentText"/>
        <w:tabs>
          <w:tab w:val="left" w:pos="880"/>
          <w:tab w:val="decimal" w:pos="2860"/>
          <w:tab w:val="left" w:pos="3520"/>
        </w:tabs>
        <w:spacing w:after="0"/>
      </w:pPr>
      <w:r w:rsidRPr="00526C0E">
        <w:rPr>
          <w:color w:val="000000"/>
        </w:rPr>
        <w:tab/>
      </w:r>
    </w:p>
  </w:comment>
  <w:comment w:id="210" w:author="StyleWriter" w:date="2012-11-15T12:09:00Z" w:initials="SW">
    <w:p w:rsidR="004B069A" w:rsidRPr="00526C0E" w:rsidRDefault="004B069A" w:rsidP="00526C0E">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structures</w:t>
      </w:r>
      <w:proofErr w:type="gramEnd"/>
      <w:r>
        <w:tab/>
      </w:r>
      <w:r>
        <w:tab/>
      </w:r>
      <w:r w:rsidRPr="00526C0E">
        <w:rPr>
          <w:b/>
          <w:color w:val="BF2040"/>
        </w:rPr>
        <w:t>Abstract Words</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t xml:space="preserve">Don't overuse (be specific or edit out) </w:t>
      </w:r>
    </w:p>
    <w:p w:rsidR="004B069A" w:rsidRPr="00526C0E" w:rsidRDefault="004B069A" w:rsidP="00526C0E">
      <w:pPr>
        <w:pStyle w:val="CommentText"/>
        <w:tabs>
          <w:tab w:val="left" w:pos="880"/>
          <w:tab w:val="decimal" w:pos="2860"/>
          <w:tab w:val="left" w:pos="3520"/>
        </w:tabs>
        <w:spacing w:after="0"/>
        <w:rPr>
          <w:b/>
          <w:color w:val="000000"/>
        </w:rPr>
      </w:pPr>
      <w:r w:rsidRPr="00526C0E">
        <w:rPr>
          <w:color w:val="000000"/>
        </w:rPr>
        <w:tab/>
      </w:r>
      <w:r w:rsidRPr="00526C0E">
        <w:rPr>
          <w:b/>
          <w:color w:val="0000FF"/>
          <w:u w:val="single"/>
        </w:rPr>
        <w:t>DELETE</w:t>
      </w:r>
      <w:r w:rsidRPr="00526C0E">
        <w:rPr>
          <w:b/>
          <w:color w:val="000000"/>
        </w:rPr>
        <w:t xml:space="preserve"> structures</w:t>
      </w:r>
    </w:p>
    <w:p w:rsidR="004B069A" w:rsidRDefault="004B069A" w:rsidP="00526C0E">
      <w:pPr>
        <w:pStyle w:val="CommentText"/>
        <w:tabs>
          <w:tab w:val="left" w:pos="880"/>
          <w:tab w:val="decimal" w:pos="2860"/>
          <w:tab w:val="left" w:pos="3520"/>
        </w:tabs>
        <w:spacing w:after="0"/>
      </w:pPr>
      <w:r w:rsidRPr="00526C0E">
        <w:rPr>
          <w:b/>
          <w:color w:val="000000"/>
        </w:rPr>
        <w:tab/>
      </w:r>
    </w:p>
  </w:comment>
  <w:comment w:id="209" w:author="StyleWriter" w:date="2012-11-15T12:09:00Z" w:initials="SW">
    <w:p w:rsidR="004B069A" w:rsidRPr="00526C0E" w:rsidRDefault="004B069A" w:rsidP="00526C0E">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discriminatory</w:t>
      </w:r>
      <w:proofErr w:type="gramEnd"/>
      <w:r>
        <w:t xml:space="preserve"> structures</w:t>
      </w:r>
      <w:r>
        <w:tab/>
      </w:r>
      <w:r>
        <w:tab/>
      </w:r>
      <w:r w:rsidRPr="00526C0E">
        <w:rPr>
          <w:b/>
          <w:color w:val="1070A0"/>
          <w:u w:val="words"/>
        </w:rPr>
        <w:t>Jargon Phrases</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t xml:space="preserve">Possible jargon. Edit this jargon phrase.  </w:t>
      </w:r>
    </w:p>
    <w:p w:rsidR="004B069A" w:rsidRDefault="004B069A" w:rsidP="00526C0E">
      <w:pPr>
        <w:pStyle w:val="CommentText"/>
        <w:tabs>
          <w:tab w:val="left" w:pos="880"/>
          <w:tab w:val="decimal" w:pos="2860"/>
          <w:tab w:val="left" w:pos="3520"/>
        </w:tabs>
        <w:spacing w:after="0"/>
      </w:pPr>
      <w:r w:rsidRPr="00526C0E">
        <w:rPr>
          <w:color w:val="000000"/>
        </w:rPr>
        <w:tab/>
      </w:r>
    </w:p>
  </w:comment>
  <w:comment w:id="212" w:author="StyleWriter" w:date="2012-11-15T12:09:00Z" w:initials="SW">
    <w:p w:rsidR="004B069A" w:rsidRPr="00526C0E" w:rsidRDefault="004B069A" w:rsidP="00526C0E">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generally</w:t>
      </w:r>
      <w:proofErr w:type="gramEnd"/>
      <w:r>
        <w:tab/>
      </w:r>
      <w:r>
        <w:tab/>
      </w:r>
      <w:r w:rsidRPr="00526C0E">
        <w:rPr>
          <w:b/>
          <w:color w:val="BF2040"/>
        </w:rPr>
        <w:t>Overwriting</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t>You can usually omit 'generally'</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t>Example: generally agreed = agreed</w:t>
      </w:r>
    </w:p>
    <w:p w:rsidR="004B069A" w:rsidRPr="00526C0E" w:rsidRDefault="004B069A" w:rsidP="00526C0E">
      <w:pPr>
        <w:pStyle w:val="CommentText"/>
        <w:tabs>
          <w:tab w:val="left" w:pos="880"/>
          <w:tab w:val="decimal" w:pos="2860"/>
          <w:tab w:val="left" w:pos="3520"/>
        </w:tabs>
        <w:spacing w:after="0"/>
        <w:rPr>
          <w:b/>
          <w:color w:val="000000"/>
        </w:rPr>
      </w:pPr>
      <w:r w:rsidRPr="00526C0E">
        <w:rPr>
          <w:color w:val="000000"/>
        </w:rPr>
        <w:tab/>
      </w:r>
      <w:r w:rsidRPr="00526C0E">
        <w:rPr>
          <w:b/>
          <w:color w:val="0000FF"/>
          <w:u w:val="single"/>
        </w:rPr>
        <w:t>DELETE</w:t>
      </w:r>
      <w:r w:rsidRPr="00526C0E">
        <w:rPr>
          <w:b/>
          <w:color w:val="000000"/>
        </w:rPr>
        <w:t xml:space="preserve"> generally</w:t>
      </w:r>
    </w:p>
    <w:p w:rsidR="004B069A" w:rsidRDefault="004B069A" w:rsidP="00526C0E">
      <w:pPr>
        <w:pStyle w:val="CommentText"/>
        <w:tabs>
          <w:tab w:val="left" w:pos="880"/>
          <w:tab w:val="decimal" w:pos="2860"/>
          <w:tab w:val="left" w:pos="3520"/>
        </w:tabs>
        <w:spacing w:after="0"/>
      </w:pPr>
      <w:r w:rsidRPr="00526C0E">
        <w:rPr>
          <w:b/>
          <w:color w:val="000000"/>
        </w:rPr>
        <w:tab/>
      </w:r>
    </w:p>
  </w:comment>
  <w:comment w:id="211" w:author="StyleWriter" w:date="2012-11-15T12:09:00Z" w:initials="SW">
    <w:p w:rsidR="004B069A" w:rsidRPr="00526C0E" w:rsidRDefault="004B069A" w:rsidP="00526C0E">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are</w:t>
      </w:r>
      <w:proofErr w:type="gramEnd"/>
      <w:r>
        <w:t xml:space="preserve"> generally ignored</w:t>
      </w:r>
      <w:r>
        <w:tab/>
      </w:r>
      <w:r>
        <w:tab/>
      </w:r>
      <w:r w:rsidRPr="00526C0E">
        <w:rPr>
          <w:b/>
          <w:color w:val="BF2040"/>
        </w:rPr>
        <w:t>Passive Verbs</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t xml:space="preserve">Prefer active verbs </w:t>
      </w:r>
    </w:p>
    <w:p w:rsidR="004B069A" w:rsidRDefault="004B069A" w:rsidP="00526C0E">
      <w:pPr>
        <w:pStyle w:val="CommentText"/>
        <w:tabs>
          <w:tab w:val="left" w:pos="880"/>
          <w:tab w:val="decimal" w:pos="2860"/>
          <w:tab w:val="left" w:pos="3520"/>
        </w:tabs>
        <w:spacing w:after="0"/>
      </w:pPr>
      <w:r w:rsidRPr="00526C0E">
        <w:rPr>
          <w:color w:val="000000"/>
        </w:rPr>
        <w:tab/>
      </w:r>
    </w:p>
  </w:comment>
  <w:comment w:id="213" w:author="StyleWriter" w:date="2012-11-15T12:09:00Z" w:initials="SW">
    <w:p w:rsidR="004B069A" w:rsidRPr="00526C0E" w:rsidRDefault="004B069A" w:rsidP="00526C0E">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However, in the traditional context of Pakistan, these five specific dimensions seem more generic in nature and challenge </w:t>
      </w:r>
      <w:proofErr w:type="spellStart"/>
      <w:r>
        <w:t>th</w:t>
      </w:r>
      <w:proofErr w:type="spellEnd"/>
      <w:r>
        <w:t>...</w:t>
      </w:r>
      <w:r>
        <w:tab/>
      </w:r>
      <w:r>
        <w:tab/>
      </w:r>
      <w:r w:rsidRPr="00526C0E">
        <w:rPr>
          <w:b/>
          <w:color w:val="1070A0"/>
        </w:rPr>
        <w:t>High Bog Sentence</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t xml:space="preserve">Sentence length </w:t>
      </w:r>
      <w:r w:rsidRPr="00526C0E">
        <w:rPr>
          <w:color w:val="000000"/>
        </w:rPr>
        <w:tab/>
        <w:t xml:space="preserve">32 words </w:t>
      </w:r>
      <w:r w:rsidRPr="00526C0E">
        <w:rPr>
          <w:color w:val="000000"/>
        </w:rPr>
        <w:tab/>
        <w:t xml:space="preserve"> </w:t>
      </w:r>
    </w:p>
    <w:p w:rsidR="004B069A" w:rsidRPr="00526C0E" w:rsidRDefault="004B069A" w:rsidP="00526C0E">
      <w:pPr>
        <w:pStyle w:val="CommentText"/>
        <w:tabs>
          <w:tab w:val="left" w:pos="880"/>
          <w:tab w:val="decimal" w:pos="2860"/>
          <w:tab w:val="left" w:pos="3520"/>
        </w:tabs>
        <w:spacing w:after="0"/>
        <w:rPr>
          <w:color w:val="000000"/>
        </w:rPr>
      </w:pPr>
      <w:r w:rsidRPr="00526C0E">
        <w:rPr>
          <w:color w:val="000000"/>
        </w:rPr>
        <w:tab/>
        <w:t xml:space="preserve">Bog Index </w:t>
      </w:r>
      <w:r w:rsidRPr="00526C0E">
        <w:rPr>
          <w:color w:val="000000"/>
        </w:rPr>
        <w:tab/>
        <w:t xml:space="preserve">83 </w:t>
      </w:r>
      <w:r w:rsidRPr="00526C0E">
        <w:rPr>
          <w:color w:val="000000"/>
        </w:rPr>
        <w:tab/>
        <w:t>- Poor</w:t>
      </w:r>
    </w:p>
    <w:p w:rsidR="004B069A" w:rsidRPr="000D513C" w:rsidRDefault="004B069A" w:rsidP="00526C0E">
      <w:pPr>
        <w:pStyle w:val="CommentText"/>
        <w:tabs>
          <w:tab w:val="left" w:pos="880"/>
          <w:tab w:val="decimal" w:pos="2860"/>
          <w:tab w:val="left" w:pos="3520"/>
        </w:tabs>
        <w:spacing w:after="0"/>
        <w:rPr>
          <w:color w:val="000000"/>
        </w:rPr>
      </w:pPr>
      <w:r w:rsidRPr="00526C0E">
        <w:rPr>
          <w:color w:val="000000"/>
        </w:rPr>
        <w:tab/>
        <w:t xml:space="preserve">Bog word score </w:t>
      </w:r>
      <w:r w:rsidRPr="00526C0E">
        <w:rPr>
          <w:color w:val="000000"/>
        </w:rPr>
        <w:tab/>
        <w:t xml:space="preserve">7 </w:t>
      </w:r>
      <w:r w:rsidRPr="00526C0E">
        <w:rPr>
          <w:color w:val="000000"/>
        </w:rPr>
        <w:tab/>
        <w:t xml:space="preserve">- Edit the highlighted words to improve readability.  </w:t>
      </w:r>
    </w:p>
    <w:p w:rsidR="004B069A" w:rsidRPr="000D513C" w:rsidRDefault="004B069A" w:rsidP="00526C0E">
      <w:pPr>
        <w:pStyle w:val="CommentText"/>
        <w:tabs>
          <w:tab w:val="left" w:pos="880"/>
          <w:tab w:val="decimal" w:pos="2860"/>
          <w:tab w:val="left" w:pos="3520"/>
        </w:tabs>
        <w:spacing w:after="0"/>
        <w:rPr>
          <w:color w:val="000000"/>
        </w:rPr>
      </w:pPr>
      <w:r w:rsidRPr="000D513C">
        <w:rPr>
          <w:color w:val="000000"/>
        </w:rPr>
        <w:tab/>
        <w:t xml:space="preserve">Glue words </w:t>
      </w:r>
      <w:r w:rsidRPr="000D513C">
        <w:rPr>
          <w:color w:val="000000"/>
        </w:rPr>
        <w:tab/>
        <w:t xml:space="preserve">41% </w:t>
      </w:r>
      <w:r w:rsidRPr="000D513C">
        <w:rPr>
          <w:color w:val="000000"/>
        </w:rPr>
        <w:tab/>
        <w:t xml:space="preserve"> </w:t>
      </w:r>
    </w:p>
    <w:p w:rsidR="004B069A" w:rsidRDefault="004B069A" w:rsidP="00526C0E">
      <w:pPr>
        <w:pStyle w:val="CommentText"/>
        <w:tabs>
          <w:tab w:val="left" w:pos="880"/>
          <w:tab w:val="decimal" w:pos="2860"/>
          <w:tab w:val="left" w:pos="3520"/>
        </w:tabs>
        <w:spacing w:after="0"/>
      </w:pPr>
      <w:r w:rsidRPr="000D513C">
        <w:rPr>
          <w:color w:val="000000"/>
        </w:rPr>
        <w:tab/>
      </w:r>
    </w:p>
  </w:comment>
  <w:comment w:id="214" w:author="StyleWriter" w:date="2012-11-15T12:09: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dimensions</w:t>
      </w:r>
      <w:proofErr w:type="gramEnd"/>
      <w:r>
        <w:tab/>
      </w:r>
      <w:r>
        <w:tab/>
      </w:r>
      <w:r w:rsidRPr="000D513C">
        <w:rPr>
          <w:b/>
          <w:color w:val="BF2040"/>
        </w:rPr>
        <w:t>Overused Words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Vogue - try to edit out</w:t>
      </w:r>
    </w:p>
    <w:p w:rsidR="004B069A" w:rsidRPr="000D513C" w:rsidRDefault="004B069A" w:rsidP="000D513C">
      <w:pPr>
        <w:pStyle w:val="CommentText"/>
        <w:tabs>
          <w:tab w:val="left" w:pos="880"/>
          <w:tab w:val="decimal" w:pos="2860"/>
          <w:tab w:val="left" w:pos="3520"/>
        </w:tabs>
        <w:spacing w:after="0"/>
        <w:rPr>
          <w:b/>
          <w:color w:val="000000"/>
        </w:rPr>
      </w:pPr>
      <w:r w:rsidRPr="000D513C">
        <w:rPr>
          <w:color w:val="000000"/>
        </w:rPr>
        <w:tab/>
      </w:r>
      <w:r w:rsidRPr="000D513C">
        <w:rPr>
          <w:b/>
          <w:color w:val="0000FF"/>
          <w:u w:val="single"/>
        </w:rPr>
        <w:t>DELETE</w:t>
      </w:r>
      <w:r w:rsidRPr="000D513C">
        <w:rPr>
          <w:b/>
          <w:color w:val="000000"/>
        </w:rPr>
        <w:t xml:space="preserve"> dimensions</w:t>
      </w:r>
    </w:p>
    <w:p w:rsidR="004B069A" w:rsidRDefault="004B069A" w:rsidP="000D513C">
      <w:pPr>
        <w:pStyle w:val="CommentText"/>
        <w:tabs>
          <w:tab w:val="left" w:pos="880"/>
          <w:tab w:val="decimal" w:pos="2860"/>
          <w:tab w:val="left" w:pos="3520"/>
        </w:tabs>
        <w:spacing w:after="0"/>
      </w:pPr>
      <w:r w:rsidRPr="000D513C">
        <w:rPr>
          <w:b/>
          <w:color w:val="000000"/>
        </w:rPr>
        <w:tab/>
      </w:r>
    </w:p>
  </w:comment>
  <w:comment w:id="215" w:author="StyleWriter" w:date="2012-11-15T12:10: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generic</w:t>
      </w:r>
      <w:proofErr w:type="gramEnd"/>
      <w:r>
        <w:tab/>
      </w:r>
      <w:r>
        <w:tab/>
      </w:r>
      <w:r w:rsidRPr="000D513C">
        <w:rPr>
          <w:b/>
          <w:color w:val="202020"/>
        </w:rPr>
        <w:t>Confused Words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color w:val="000000"/>
        </w:rPr>
        <w:t>generic</w:t>
      </w:r>
      <w:proofErr w:type="gramEnd"/>
      <w:r w:rsidRPr="000D513C">
        <w:rPr>
          <w:color w:val="000000"/>
        </w:rPr>
        <w:t xml:space="preserve"> = characteristic of a class, general, not specific</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color w:val="000000"/>
        </w:rPr>
        <w:t>genetic</w:t>
      </w:r>
      <w:proofErr w:type="gramEnd"/>
      <w:r w:rsidRPr="000D513C">
        <w:rPr>
          <w:color w:val="000000"/>
        </w:rPr>
        <w:t xml:space="preserve"> = of heredity, of origin or development</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b/>
          <w:color w:val="0000FF"/>
          <w:u w:val="single"/>
        </w:rPr>
        <w:t>genetic</w:t>
      </w:r>
      <w:proofErr w:type="gramEnd"/>
      <w:r w:rsidRPr="000D513C">
        <w:rPr>
          <w:color w:val="000000"/>
        </w:rPr>
        <w:t xml:space="preserve"> or keep </w:t>
      </w:r>
      <w:r w:rsidRPr="000D513C">
        <w:rPr>
          <w:b/>
          <w:color w:val="0000FF"/>
          <w:u w:val="single"/>
        </w:rPr>
        <w:t>generic</w:t>
      </w:r>
    </w:p>
    <w:p w:rsidR="004B069A" w:rsidRDefault="004B069A" w:rsidP="000D513C">
      <w:pPr>
        <w:pStyle w:val="CommentText"/>
        <w:tabs>
          <w:tab w:val="left" w:pos="880"/>
          <w:tab w:val="decimal" w:pos="2860"/>
          <w:tab w:val="left" w:pos="3520"/>
        </w:tabs>
        <w:spacing w:after="0"/>
      </w:pPr>
      <w:r w:rsidRPr="000D513C">
        <w:rPr>
          <w:color w:val="000000"/>
        </w:rPr>
        <w:tab/>
      </w:r>
    </w:p>
  </w:comment>
  <w:comment w:id="216" w:author="StyleWriter" w:date="2012-11-15T12:10: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pre-service</w:t>
      </w:r>
      <w:proofErr w:type="gramEnd"/>
      <w:r>
        <w:tab/>
      </w:r>
      <w:r>
        <w:tab/>
      </w:r>
      <w:r w:rsidRPr="000D513C">
        <w:rPr>
          <w:b/>
          <w:color w:val="202020"/>
        </w:rPr>
        <w:t>Hyphen Help</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Usually written as one word, for example: predawn</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Exception: in coined words such as: pre-vocational, pre-apprentice</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spellStart"/>
      <w:proofErr w:type="gramStart"/>
      <w:r w:rsidRPr="000D513C">
        <w:rPr>
          <w:b/>
          <w:color w:val="0000FF"/>
          <w:u w:val="single"/>
        </w:rPr>
        <w:t>preservice</w:t>
      </w:r>
      <w:proofErr w:type="spellEnd"/>
      <w:proofErr w:type="gramEnd"/>
    </w:p>
    <w:p w:rsidR="004B069A" w:rsidRDefault="004B069A" w:rsidP="000D513C">
      <w:pPr>
        <w:pStyle w:val="CommentText"/>
        <w:tabs>
          <w:tab w:val="left" w:pos="880"/>
          <w:tab w:val="decimal" w:pos="2860"/>
          <w:tab w:val="left" w:pos="3520"/>
        </w:tabs>
        <w:spacing w:after="0"/>
      </w:pPr>
      <w:r w:rsidRPr="000D513C">
        <w:rPr>
          <w:color w:val="000000"/>
        </w:rPr>
        <w:tab/>
      </w:r>
    </w:p>
  </w:comment>
  <w:comment w:id="217" w:author="StyleWriter" w:date="2012-11-15T12:10: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The Pakistani perspective on teachers’ learning and development stresses upon the technical aspect of teaching </w:t>
      </w:r>
      <w:proofErr w:type="gramStart"/>
      <w:r>
        <w:t>profession, ...</w:t>
      </w:r>
      <w:proofErr w:type="gramEnd"/>
      <w:r>
        <w:tab/>
      </w:r>
      <w:r>
        <w:tab/>
      </w:r>
      <w:r w:rsidRPr="000D513C">
        <w:rPr>
          <w:b/>
          <w:color w:val="1070A0"/>
        </w:rPr>
        <w:t>High Bog Sentence</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Sentence length </w:t>
      </w:r>
      <w:r w:rsidRPr="000D513C">
        <w:rPr>
          <w:color w:val="000000"/>
        </w:rPr>
        <w:tab/>
        <w:t xml:space="preserve">33 words </w:t>
      </w:r>
      <w:r w:rsidRPr="000D513C">
        <w:rPr>
          <w:color w:val="000000"/>
        </w:rPr>
        <w:tab/>
        <w:t xml:space="preserve"> </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Bog Index </w:t>
      </w:r>
      <w:r w:rsidRPr="000D513C">
        <w:rPr>
          <w:color w:val="000000"/>
        </w:rPr>
        <w:tab/>
        <w:t xml:space="preserve">106 </w:t>
      </w:r>
      <w:r w:rsidRPr="000D513C">
        <w:rPr>
          <w:color w:val="000000"/>
        </w:rPr>
        <w:tab/>
        <w:t>- Bad</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Bog word score </w:t>
      </w:r>
      <w:r w:rsidRPr="000D513C">
        <w:rPr>
          <w:color w:val="000000"/>
        </w:rPr>
        <w:tab/>
        <w:t xml:space="preserve">10 </w:t>
      </w:r>
      <w:r w:rsidRPr="000D513C">
        <w:rPr>
          <w:color w:val="000000"/>
        </w:rPr>
        <w:tab/>
        <w:t xml:space="preserve">- Edit the highlighted words to improve readability.  </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Glue words </w:t>
      </w:r>
      <w:r w:rsidRPr="000D513C">
        <w:rPr>
          <w:color w:val="000000"/>
        </w:rPr>
        <w:tab/>
        <w:t xml:space="preserve">36% </w:t>
      </w:r>
      <w:r w:rsidRPr="000D513C">
        <w:rPr>
          <w:color w:val="000000"/>
        </w:rPr>
        <w:tab/>
        <w:t xml:space="preserve"> </w:t>
      </w:r>
    </w:p>
    <w:p w:rsidR="004B069A" w:rsidRDefault="004B069A" w:rsidP="000D513C">
      <w:pPr>
        <w:pStyle w:val="CommentText"/>
        <w:tabs>
          <w:tab w:val="left" w:pos="880"/>
          <w:tab w:val="decimal" w:pos="2860"/>
          <w:tab w:val="left" w:pos="3520"/>
        </w:tabs>
        <w:spacing w:after="0"/>
      </w:pPr>
      <w:r w:rsidRPr="000D513C">
        <w:rPr>
          <w:color w:val="000000"/>
        </w:rPr>
        <w:tab/>
      </w:r>
    </w:p>
  </w:comment>
  <w:comment w:id="218" w:author="StyleWriter" w:date="2012-11-15T12:10: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perspective</w:t>
      </w:r>
      <w:proofErr w:type="gramEnd"/>
      <w:r>
        <w:tab/>
      </w:r>
      <w:r>
        <w:tab/>
      </w:r>
      <w:r w:rsidRPr="000D513C">
        <w:rPr>
          <w:b/>
          <w:color w:val="202020"/>
        </w:rPr>
        <w:t>Confused Words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b/>
          <w:color w:val="0000FF"/>
          <w:u w:val="single"/>
        </w:rPr>
        <w:t>perspective</w:t>
      </w:r>
      <w:proofErr w:type="gramEnd"/>
      <w:r w:rsidRPr="000D513C">
        <w:rPr>
          <w:color w:val="000000"/>
        </w:rPr>
        <w:t xml:space="preserve"> = apparent size and distance of objects from a particular point; mental view</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b/>
          <w:color w:val="0000FF"/>
          <w:u w:val="single"/>
        </w:rPr>
        <w:t>prospective</w:t>
      </w:r>
      <w:proofErr w:type="gramEnd"/>
      <w:r w:rsidRPr="000D513C">
        <w:rPr>
          <w:color w:val="000000"/>
        </w:rPr>
        <w:t xml:space="preserve"> = expected, future</w:t>
      </w:r>
    </w:p>
    <w:p w:rsidR="004B069A" w:rsidRDefault="004B069A" w:rsidP="000D513C">
      <w:pPr>
        <w:pStyle w:val="CommentText"/>
        <w:tabs>
          <w:tab w:val="left" w:pos="880"/>
          <w:tab w:val="decimal" w:pos="2860"/>
          <w:tab w:val="left" w:pos="3520"/>
        </w:tabs>
        <w:spacing w:after="0"/>
      </w:pPr>
      <w:r w:rsidRPr="000D513C">
        <w:rPr>
          <w:color w:val="000000"/>
        </w:rPr>
        <w:tab/>
      </w:r>
    </w:p>
  </w:comment>
  <w:comment w:id="219" w:author="StyleWriter" w:date="2012-11-15T12:10: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upon</w:t>
      </w:r>
      <w:proofErr w:type="gramEnd"/>
      <w:r>
        <w:tab/>
      </w:r>
      <w:r>
        <w:tab/>
      </w:r>
      <w:r w:rsidRPr="000D513C">
        <w:rPr>
          <w:b/>
          <w:color w:val="BF2040"/>
        </w:rPr>
        <w:t>Complex Words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b/>
          <w:color w:val="0000FF"/>
          <w:u w:val="single"/>
        </w:rPr>
        <w:t>on</w:t>
      </w:r>
      <w:proofErr w:type="gramEnd"/>
    </w:p>
    <w:p w:rsidR="004B069A" w:rsidRDefault="004B069A" w:rsidP="000D513C">
      <w:pPr>
        <w:pStyle w:val="CommentText"/>
        <w:tabs>
          <w:tab w:val="left" w:pos="880"/>
          <w:tab w:val="decimal" w:pos="2860"/>
          <w:tab w:val="left" w:pos="3520"/>
        </w:tabs>
        <w:spacing w:after="0"/>
      </w:pPr>
      <w:r w:rsidRPr="000D513C">
        <w:rPr>
          <w:color w:val="000000"/>
        </w:rPr>
        <w:tab/>
      </w:r>
    </w:p>
  </w:comment>
  <w:comment w:id="220" w:author="StyleWriter" w:date="2012-11-15T12:10: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aspect</w:t>
      </w:r>
      <w:proofErr w:type="gramEnd"/>
      <w:r>
        <w:tab/>
      </w:r>
      <w:r>
        <w:tab/>
      </w:r>
      <w:r w:rsidRPr="000D513C">
        <w:rPr>
          <w:b/>
          <w:color w:val="BF2040"/>
        </w:rPr>
        <w:t>Abstract Words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Don't overuse (be specific or edit out) </w:t>
      </w:r>
    </w:p>
    <w:p w:rsidR="004B069A" w:rsidRPr="000D513C" w:rsidRDefault="004B069A" w:rsidP="000D513C">
      <w:pPr>
        <w:pStyle w:val="CommentText"/>
        <w:tabs>
          <w:tab w:val="left" w:pos="880"/>
          <w:tab w:val="decimal" w:pos="2860"/>
          <w:tab w:val="left" w:pos="3520"/>
        </w:tabs>
        <w:spacing w:after="0"/>
        <w:rPr>
          <w:b/>
          <w:color w:val="000000"/>
        </w:rPr>
      </w:pPr>
      <w:r w:rsidRPr="000D513C">
        <w:rPr>
          <w:color w:val="000000"/>
        </w:rPr>
        <w:tab/>
      </w:r>
      <w:r w:rsidRPr="000D513C">
        <w:rPr>
          <w:b/>
          <w:color w:val="0000FF"/>
          <w:u w:val="single"/>
        </w:rPr>
        <w:t>DELETE</w:t>
      </w:r>
      <w:r w:rsidRPr="000D513C">
        <w:rPr>
          <w:b/>
          <w:color w:val="000000"/>
        </w:rPr>
        <w:t xml:space="preserve"> aspect</w:t>
      </w:r>
    </w:p>
    <w:p w:rsidR="004B069A" w:rsidRDefault="004B069A" w:rsidP="000D513C">
      <w:pPr>
        <w:pStyle w:val="CommentText"/>
        <w:tabs>
          <w:tab w:val="left" w:pos="880"/>
          <w:tab w:val="decimal" w:pos="2860"/>
          <w:tab w:val="left" w:pos="3520"/>
        </w:tabs>
        <w:spacing w:after="0"/>
      </w:pPr>
      <w:r w:rsidRPr="000D513C">
        <w:rPr>
          <w:b/>
          <w:color w:val="000000"/>
        </w:rPr>
        <w:tab/>
      </w:r>
    </w:p>
  </w:comment>
  <w:comment w:id="221" w:author="StyleWriter" w:date="2012-11-15T12:10: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required</w:t>
      </w:r>
      <w:proofErr w:type="gramEnd"/>
      <w:r>
        <w:tab/>
      </w:r>
      <w:r>
        <w:tab/>
      </w:r>
      <w:r w:rsidRPr="000D513C">
        <w:rPr>
          <w:b/>
          <w:color w:val="BF2040"/>
        </w:rPr>
        <w:t>Complex Words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b/>
          <w:color w:val="0000FF"/>
          <w:u w:val="single"/>
        </w:rPr>
        <w:t>needed</w:t>
      </w:r>
      <w:proofErr w:type="gramEnd"/>
      <w:r w:rsidRPr="000D513C">
        <w:rPr>
          <w:color w:val="000000"/>
        </w:rPr>
        <w:t xml:space="preserve">,  </w:t>
      </w:r>
      <w:r w:rsidRPr="000D513C">
        <w:rPr>
          <w:b/>
          <w:color w:val="0000FF"/>
          <w:u w:val="single"/>
        </w:rPr>
        <w:t>wanted</w:t>
      </w:r>
      <w:r w:rsidRPr="000D513C">
        <w:rPr>
          <w:color w:val="000000"/>
        </w:rPr>
        <w:t xml:space="preserve"> (unless 'compulsion' is implied)</w:t>
      </w:r>
    </w:p>
    <w:p w:rsidR="004B069A" w:rsidRDefault="004B069A" w:rsidP="000D513C">
      <w:pPr>
        <w:pStyle w:val="CommentText"/>
        <w:tabs>
          <w:tab w:val="left" w:pos="880"/>
          <w:tab w:val="decimal" w:pos="2860"/>
          <w:tab w:val="left" w:pos="3520"/>
        </w:tabs>
        <w:spacing w:after="0"/>
      </w:pPr>
      <w:r w:rsidRPr="000D513C">
        <w:rPr>
          <w:color w:val="000000"/>
        </w:rPr>
        <w:tab/>
      </w:r>
    </w:p>
  </w:comment>
  <w:comment w:id="222" w:author="StyleWriter" w:date="2012-11-15T12:10: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Teachers’ leaning in other critical domains such as personal, social and ethical, immensely emphasized in the international...</w:t>
      </w:r>
      <w:r>
        <w:tab/>
      </w:r>
      <w:r>
        <w:tab/>
      </w:r>
      <w:r w:rsidRPr="000D513C">
        <w:rPr>
          <w:b/>
          <w:color w:val="1070A0"/>
        </w:rPr>
        <w:t>High Bog Sentence</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Sentence length </w:t>
      </w:r>
      <w:r w:rsidRPr="000D513C">
        <w:rPr>
          <w:color w:val="000000"/>
        </w:rPr>
        <w:tab/>
        <w:t xml:space="preserve">27 words </w:t>
      </w:r>
      <w:r w:rsidRPr="000D513C">
        <w:rPr>
          <w:color w:val="000000"/>
        </w:rPr>
        <w:tab/>
        <w:t xml:space="preserve"> </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Bog Index </w:t>
      </w:r>
      <w:r w:rsidRPr="000D513C">
        <w:rPr>
          <w:color w:val="000000"/>
        </w:rPr>
        <w:tab/>
        <w:t xml:space="preserve">94 </w:t>
      </w:r>
      <w:r w:rsidRPr="000D513C">
        <w:rPr>
          <w:color w:val="000000"/>
        </w:rPr>
        <w:tab/>
        <w:t>- Poor</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Bog word score </w:t>
      </w:r>
      <w:r w:rsidRPr="000D513C">
        <w:rPr>
          <w:color w:val="000000"/>
        </w:rPr>
        <w:tab/>
        <w:t xml:space="preserve">8 </w:t>
      </w:r>
      <w:r w:rsidRPr="000D513C">
        <w:rPr>
          <w:color w:val="000000"/>
        </w:rPr>
        <w:tab/>
        <w:t xml:space="preserve">- Edit the highlighted words to improve readability.  </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Glue words </w:t>
      </w:r>
      <w:r w:rsidRPr="000D513C">
        <w:rPr>
          <w:color w:val="000000"/>
        </w:rPr>
        <w:tab/>
        <w:t xml:space="preserve">37% </w:t>
      </w:r>
      <w:r w:rsidRPr="000D513C">
        <w:rPr>
          <w:color w:val="000000"/>
        </w:rPr>
        <w:tab/>
        <w:t xml:space="preserve"> </w:t>
      </w:r>
    </w:p>
    <w:p w:rsidR="004B069A" w:rsidRDefault="004B069A" w:rsidP="000D513C">
      <w:pPr>
        <w:pStyle w:val="CommentText"/>
        <w:tabs>
          <w:tab w:val="left" w:pos="880"/>
          <w:tab w:val="decimal" w:pos="2860"/>
          <w:tab w:val="left" w:pos="3520"/>
        </w:tabs>
        <w:spacing w:after="0"/>
      </w:pPr>
      <w:r w:rsidRPr="000D513C">
        <w:rPr>
          <w:color w:val="000000"/>
        </w:rPr>
        <w:tab/>
      </w:r>
    </w:p>
  </w:comment>
  <w:comment w:id="223" w:author="StyleWriter" w:date="2012-11-15T12:10: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personal</w:t>
      </w:r>
      <w:proofErr w:type="gramEnd"/>
      <w:r>
        <w:tab/>
      </w:r>
      <w:r>
        <w:tab/>
      </w:r>
      <w:r w:rsidRPr="000D513C">
        <w:rPr>
          <w:b/>
          <w:color w:val="202020"/>
        </w:rPr>
        <w:t>Confused Words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b/>
          <w:color w:val="0000FF"/>
          <w:u w:val="single"/>
        </w:rPr>
        <w:t>personal</w:t>
      </w:r>
      <w:proofErr w:type="gramEnd"/>
      <w:r w:rsidRPr="000D513C">
        <w:rPr>
          <w:color w:val="000000"/>
        </w:rPr>
        <w:t xml:space="preserve"> = one's own, private, done in person</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b/>
          <w:color w:val="0000FF"/>
          <w:u w:val="single"/>
        </w:rPr>
        <w:t>personnel</w:t>
      </w:r>
      <w:proofErr w:type="gramEnd"/>
      <w:r w:rsidRPr="000D513C">
        <w:rPr>
          <w:color w:val="000000"/>
        </w:rPr>
        <w:t xml:space="preserve"> = employees, staff, people</w:t>
      </w:r>
    </w:p>
    <w:p w:rsidR="004B069A" w:rsidRDefault="004B069A" w:rsidP="000D513C">
      <w:pPr>
        <w:pStyle w:val="CommentText"/>
        <w:tabs>
          <w:tab w:val="left" w:pos="880"/>
          <w:tab w:val="decimal" w:pos="2860"/>
          <w:tab w:val="left" w:pos="3520"/>
        </w:tabs>
        <w:spacing w:after="0"/>
      </w:pPr>
      <w:r w:rsidRPr="000D513C">
        <w:rPr>
          <w:color w:val="000000"/>
        </w:rPr>
        <w:tab/>
      </w:r>
    </w:p>
  </w:comment>
  <w:comment w:id="224" w:author="StyleWriter" w:date="2012-11-15T12:11: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immensely</w:t>
      </w:r>
      <w:proofErr w:type="gramEnd"/>
      <w:r>
        <w:tab/>
      </w:r>
      <w:r>
        <w:tab/>
      </w:r>
      <w:r w:rsidRPr="000D513C">
        <w:rPr>
          <w:b/>
          <w:color w:val="BF2040"/>
        </w:rPr>
        <w:t>Complex Words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b/>
          <w:color w:val="0000FF"/>
          <w:u w:val="single"/>
        </w:rPr>
        <w:t>hugely</w:t>
      </w:r>
      <w:proofErr w:type="gramEnd"/>
      <w:r w:rsidRPr="000D513C">
        <w:rPr>
          <w:color w:val="000000"/>
        </w:rPr>
        <w:t xml:space="preserve">,  </w:t>
      </w:r>
      <w:r w:rsidRPr="000D513C">
        <w:rPr>
          <w:b/>
          <w:color w:val="0000FF"/>
          <w:u w:val="single"/>
        </w:rPr>
        <w:t>vastly</w:t>
      </w:r>
      <w:r w:rsidRPr="000D513C">
        <w:rPr>
          <w:color w:val="000000"/>
        </w:rPr>
        <w:t xml:space="preserve">,  </w:t>
      </w:r>
      <w:r w:rsidRPr="000D513C">
        <w:rPr>
          <w:b/>
          <w:color w:val="0000FF"/>
          <w:u w:val="single"/>
        </w:rPr>
        <w:t>greatly</w:t>
      </w:r>
    </w:p>
    <w:p w:rsidR="004B069A" w:rsidRDefault="004B069A" w:rsidP="000D513C">
      <w:pPr>
        <w:pStyle w:val="CommentText"/>
        <w:tabs>
          <w:tab w:val="left" w:pos="880"/>
          <w:tab w:val="decimal" w:pos="2860"/>
          <w:tab w:val="left" w:pos="3520"/>
        </w:tabs>
        <w:spacing w:after="0"/>
      </w:pPr>
      <w:r w:rsidRPr="000D513C">
        <w:rPr>
          <w:color w:val="000000"/>
        </w:rPr>
        <w:tab/>
      </w:r>
    </w:p>
  </w:comment>
  <w:comment w:id="225" w:author="StyleWriter" w:date="2012-11-15T12:11: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emphasized</w:t>
      </w:r>
      <w:proofErr w:type="gramEnd"/>
      <w:r>
        <w:tab/>
      </w:r>
      <w:r>
        <w:tab/>
      </w:r>
      <w:r w:rsidRPr="000D513C">
        <w:rPr>
          <w:b/>
          <w:color w:val="BF2040"/>
        </w:rPr>
        <w:t>Complex Words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b/>
          <w:color w:val="0000FF"/>
          <w:u w:val="single"/>
        </w:rPr>
        <w:t>stressed</w:t>
      </w:r>
      <w:proofErr w:type="gramEnd"/>
      <w:r w:rsidRPr="000D513C">
        <w:rPr>
          <w:color w:val="000000"/>
        </w:rPr>
        <w:t xml:space="preserve">,  </w:t>
      </w:r>
      <w:r w:rsidRPr="000D513C">
        <w:rPr>
          <w:b/>
          <w:color w:val="0000FF"/>
          <w:u w:val="single"/>
        </w:rPr>
        <w:t>highlighted</w:t>
      </w:r>
      <w:r w:rsidRPr="000D513C">
        <w:rPr>
          <w:color w:val="000000"/>
        </w:rPr>
        <w:t xml:space="preserve">,  </w:t>
      </w:r>
      <w:r w:rsidRPr="000D513C">
        <w:rPr>
          <w:b/>
          <w:color w:val="0000FF"/>
          <w:u w:val="single"/>
        </w:rPr>
        <w:t>underlined</w:t>
      </w:r>
    </w:p>
    <w:p w:rsidR="004B069A" w:rsidRDefault="004B069A" w:rsidP="000D513C">
      <w:pPr>
        <w:pStyle w:val="CommentText"/>
        <w:tabs>
          <w:tab w:val="left" w:pos="880"/>
          <w:tab w:val="decimal" w:pos="2860"/>
          <w:tab w:val="left" w:pos="3520"/>
        </w:tabs>
        <w:spacing w:after="0"/>
      </w:pPr>
      <w:r w:rsidRPr="000D513C">
        <w:rPr>
          <w:color w:val="000000"/>
        </w:rPr>
        <w:tab/>
      </w:r>
    </w:p>
  </w:comment>
  <w:comment w:id="226" w:author="StyleWriter" w:date="2012-11-15T12:11: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spellStart"/>
      <w:r>
        <w:t>Ashraf</w:t>
      </w:r>
      <w:proofErr w:type="spellEnd"/>
      <w:r>
        <w:tab/>
      </w:r>
      <w:r>
        <w:tab/>
      </w:r>
      <w:r w:rsidRPr="000D513C">
        <w:rPr>
          <w:b/>
          <w:color w:val="FF4000"/>
          <w:u w:val="words"/>
        </w:rPr>
        <w:t>Spellchecker</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Suggest:  </w:t>
      </w:r>
      <w:r w:rsidRPr="000D513C">
        <w:rPr>
          <w:b/>
          <w:color w:val="0000FF"/>
          <w:u w:val="single"/>
        </w:rPr>
        <w:t>Ashram</w:t>
      </w:r>
      <w:proofErr w:type="gramStart"/>
      <w:r w:rsidRPr="000D513C">
        <w:rPr>
          <w:color w:val="000000"/>
        </w:rPr>
        <w:t xml:space="preserve">,  </w:t>
      </w:r>
      <w:r w:rsidRPr="000D513C">
        <w:rPr>
          <w:b/>
          <w:color w:val="0000FF"/>
          <w:u w:val="single"/>
        </w:rPr>
        <w:t>Ashtray</w:t>
      </w:r>
      <w:proofErr w:type="gramEnd"/>
    </w:p>
    <w:p w:rsidR="004B069A" w:rsidRDefault="004B069A" w:rsidP="000D513C">
      <w:pPr>
        <w:pStyle w:val="CommentText"/>
        <w:tabs>
          <w:tab w:val="left" w:pos="880"/>
          <w:tab w:val="decimal" w:pos="2860"/>
          <w:tab w:val="left" w:pos="3520"/>
        </w:tabs>
        <w:spacing w:after="0"/>
      </w:pPr>
      <w:r w:rsidRPr="000D513C">
        <w:rPr>
          <w:color w:val="000000"/>
        </w:rPr>
        <w:tab/>
      </w:r>
    </w:p>
  </w:comment>
  <w:comment w:id="227" w:author="StyleWriter" w:date="2012-11-15T12:11: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w:t>
      </w:r>
      <w:r>
        <w:tab/>
      </w:r>
      <w:r>
        <w:tab/>
      </w:r>
      <w:r w:rsidRPr="000D513C">
        <w:rPr>
          <w:b/>
          <w:color w:val="FF4000"/>
        </w:rPr>
        <w:t>Questionable</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Punctuation check</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There should be no comma before an opening bracket</w:t>
      </w:r>
    </w:p>
    <w:p w:rsidR="004B069A" w:rsidRDefault="004B069A" w:rsidP="000D513C">
      <w:pPr>
        <w:pStyle w:val="CommentText"/>
        <w:tabs>
          <w:tab w:val="left" w:pos="880"/>
          <w:tab w:val="decimal" w:pos="2860"/>
          <w:tab w:val="left" w:pos="3520"/>
        </w:tabs>
        <w:spacing w:after="0"/>
      </w:pPr>
      <w:r w:rsidRPr="000D513C">
        <w:rPr>
          <w:color w:val="000000"/>
        </w:rPr>
        <w:tab/>
      </w:r>
    </w:p>
  </w:comment>
  <w:comment w:id="228" w:author="StyleWriter" w:date="2012-11-15T12:11: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situation</w:t>
      </w:r>
      <w:proofErr w:type="gramEnd"/>
      <w:r>
        <w:tab/>
      </w:r>
      <w:r>
        <w:tab/>
      </w:r>
      <w:r w:rsidRPr="000D513C">
        <w:rPr>
          <w:b/>
          <w:color w:val="BF2040"/>
        </w:rPr>
        <w:t>Abstract Words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Don't overuse (be specific or edit out) </w:t>
      </w:r>
    </w:p>
    <w:p w:rsidR="004B069A" w:rsidRPr="000D513C" w:rsidRDefault="004B069A" w:rsidP="000D513C">
      <w:pPr>
        <w:pStyle w:val="CommentText"/>
        <w:tabs>
          <w:tab w:val="left" w:pos="880"/>
          <w:tab w:val="decimal" w:pos="2860"/>
          <w:tab w:val="left" w:pos="3520"/>
        </w:tabs>
        <w:spacing w:after="0"/>
        <w:rPr>
          <w:b/>
          <w:color w:val="000000"/>
        </w:rPr>
      </w:pPr>
      <w:r w:rsidRPr="000D513C">
        <w:rPr>
          <w:color w:val="000000"/>
        </w:rPr>
        <w:tab/>
      </w:r>
      <w:r w:rsidRPr="000D513C">
        <w:rPr>
          <w:b/>
          <w:color w:val="0000FF"/>
          <w:u w:val="single"/>
        </w:rPr>
        <w:t>DELETE</w:t>
      </w:r>
      <w:r w:rsidRPr="000D513C">
        <w:rPr>
          <w:b/>
          <w:color w:val="000000"/>
        </w:rPr>
        <w:t xml:space="preserve"> situation</w:t>
      </w:r>
    </w:p>
    <w:p w:rsidR="004B069A" w:rsidRDefault="004B069A" w:rsidP="000D513C">
      <w:pPr>
        <w:pStyle w:val="CommentText"/>
        <w:tabs>
          <w:tab w:val="left" w:pos="880"/>
          <w:tab w:val="decimal" w:pos="2860"/>
          <w:tab w:val="left" w:pos="3520"/>
        </w:tabs>
        <w:spacing w:after="0"/>
      </w:pPr>
      <w:r w:rsidRPr="000D513C">
        <w:rPr>
          <w:b/>
          <w:color w:val="000000"/>
        </w:rPr>
        <w:tab/>
      </w:r>
    </w:p>
  </w:comment>
  <w:comment w:id="229" w:author="StyleWriter" w:date="2012-11-15T12:11: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with</w:t>
      </w:r>
      <w:proofErr w:type="gramEnd"/>
      <w:r>
        <w:t xml:space="preserve"> respect to</w:t>
      </w:r>
      <w:r>
        <w:tab/>
      </w:r>
      <w:r>
        <w:tab/>
      </w:r>
      <w:r w:rsidRPr="000D513C">
        <w:rPr>
          <w:b/>
          <w:color w:val="BF2040"/>
        </w:rPr>
        <w:t>Wordy Phrases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b/>
          <w:color w:val="0000FF"/>
          <w:u w:val="single"/>
        </w:rPr>
        <w:t>about</w:t>
      </w:r>
      <w:proofErr w:type="gramEnd"/>
      <w:r w:rsidRPr="000D513C">
        <w:rPr>
          <w:color w:val="000000"/>
        </w:rPr>
        <w:t xml:space="preserve">,  </w:t>
      </w:r>
      <w:r w:rsidRPr="000D513C">
        <w:rPr>
          <w:b/>
          <w:color w:val="0000FF"/>
          <w:u w:val="single"/>
        </w:rPr>
        <w:t>on</w:t>
      </w:r>
      <w:r w:rsidRPr="000D513C">
        <w:rPr>
          <w:color w:val="000000"/>
        </w:rPr>
        <w:t xml:space="preserve">,  </w:t>
      </w:r>
      <w:r w:rsidRPr="000D513C">
        <w:rPr>
          <w:b/>
          <w:color w:val="0000FF"/>
          <w:u w:val="single"/>
        </w:rPr>
        <w:t>with</w:t>
      </w:r>
      <w:r w:rsidRPr="000D513C">
        <w:rPr>
          <w:color w:val="000000"/>
        </w:rPr>
        <w:t xml:space="preserve">,  </w:t>
      </w:r>
      <w:r w:rsidRPr="000D513C">
        <w:rPr>
          <w:b/>
          <w:color w:val="0000FF"/>
          <w:u w:val="single"/>
        </w:rPr>
        <w:t>for</w:t>
      </w:r>
      <w:r w:rsidRPr="000D513C">
        <w:rPr>
          <w:color w:val="000000"/>
        </w:rPr>
        <w:t xml:space="preserve">,  </w:t>
      </w:r>
      <w:r w:rsidRPr="000D513C">
        <w:rPr>
          <w:b/>
          <w:color w:val="0000FF"/>
          <w:u w:val="single"/>
        </w:rPr>
        <w:t>of</w:t>
      </w:r>
      <w:r w:rsidRPr="000D513C">
        <w:rPr>
          <w:color w:val="000000"/>
        </w:rPr>
        <w:t xml:space="preserve"> (try to edit out)</w:t>
      </w:r>
    </w:p>
    <w:p w:rsidR="004B069A" w:rsidRDefault="004B069A" w:rsidP="000D513C">
      <w:pPr>
        <w:pStyle w:val="CommentText"/>
        <w:tabs>
          <w:tab w:val="left" w:pos="880"/>
          <w:tab w:val="decimal" w:pos="2860"/>
          <w:tab w:val="left" w:pos="3520"/>
        </w:tabs>
        <w:spacing w:after="0"/>
      </w:pPr>
      <w:r w:rsidRPr="000D513C">
        <w:rPr>
          <w:color w:val="000000"/>
        </w:rPr>
        <w:tab/>
      </w:r>
    </w:p>
  </w:comment>
  <w:comment w:id="231" w:author="StyleWriter" w:date="2012-11-15T12:11: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t xml:space="preserve">Teacher education in developing </w:t>
      </w:r>
      <w:proofErr w:type="gramStart"/>
      <w:r>
        <w:t>countries[</w:t>
      </w:r>
      <w:proofErr w:type="gramEnd"/>
      <w:r>
        <w:t>like Pakistan] faces great challenges attributable   to economic constraints, in...</w:t>
      </w:r>
      <w:r>
        <w:tab/>
      </w:r>
      <w:r>
        <w:tab/>
      </w:r>
      <w:r w:rsidRPr="000D513C">
        <w:rPr>
          <w:b/>
          <w:color w:val="1070A0"/>
        </w:rPr>
        <w:t>High Bog Sentence</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Sentence length </w:t>
      </w:r>
      <w:r w:rsidRPr="000D513C">
        <w:rPr>
          <w:color w:val="000000"/>
        </w:rPr>
        <w:tab/>
        <w:t xml:space="preserve">34 words </w:t>
      </w:r>
      <w:r w:rsidRPr="000D513C">
        <w:rPr>
          <w:color w:val="000000"/>
        </w:rPr>
        <w:tab/>
        <w:t xml:space="preserve"> </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Bog Index </w:t>
      </w:r>
      <w:r w:rsidRPr="000D513C">
        <w:rPr>
          <w:color w:val="000000"/>
        </w:rPr>
        <w:tab/>
        <w:t xml:space="preserve">127 </w:t>
      </w:r>
      <w:r w:rsidRPr="000D513C">
        <w:rPr>
          <w:color w:val="000000"/>
        </w:rPr>
        <w:tab/>
        <w:t>- Bad</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Bog word score </w:t>
      </w:r>
      <w:r w:rsidRPr="000D513C">
        <w:rPr>
          <w:color w:val="000000"/>
        </w:rPr>
        <w:tab/>
        <w:t xml:space="preserve">13 </w:t>
      </w:r>
      <w:r w:rsidRPr="000D513C">
        <w:rPr>
          <w:color w:val="000000"/>
        </w:rPr>
        <w:tab/>
        <w:t xml:space="preserve">- Edit the highlighted words to improve readability.  </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Glue words </w:t>
      </w:r>
      <w:r w:rsidRPr="000D513C">
        <w:rPr>
          <w:color w:val="000000"/>
        </w:rPr>
        <w:tab/>
        <w:t xml:space="preserve">24% </w:t>
      </w:r>
      <w:r w:rsidRPr="000D513C">
        <w:rPr>
          <w:color w:val="000000"/>
        </w:rPr>
        <w:tab/>
        <w:t xml:space="preserve"> </w:t>
      </w:r>
    </w:p>
    <w:p w:rsidR="004B069A" w:rsidRDefault="004B069A" w:rsidP="000D513C">
      <w:pPr>
        <w:pStyle w:val="CommentText"/>
        <w:tabs>
          <w:tab w:val="left" w:pos="880"/>
          <w:tab w:val="decimal" w:pos="2860"/>
          <w:tab w:val="left" w:pos="3520"/>
        </w:tabs>
        <w:spacing w:after="0"/>
      </w:pPr>
      <w:r w:rsidRPr="000D513C">
        <w:rPr>
          <w:color w:val="000000"/>
        </w:rPr>
        <w:tab/>
      </w:r>
    </w:p>
  </w:comment>
  <w:comment w:id="232" w:author="StyleWriter" w:date="2012-11-15T12:11: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economic</w:t>
      </w:r>
      <w:proofErr w:type="gramEnd"/>
      <w:r>
        <w:tab/>
      </w:r>
      <w:r>
        <w:tab/>
      </w:r>
      <w:r w:rsidRPr="000D513C">
        <w:rPr>
          <w:b/>
          <w:color w:val="202020"/>
        </w:rPr>
        <w:t>Confused Words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b/>
          <w:color w:val="0000FF"/>
          <w:u w:val="single"/>
        </w:rPr>
        <w:t>economical</w:t>
      </w:r>
      <w:proofErr w:type="gramEnd"/>
      <w:r w:rsidRPr="000D513C">
        <w:rPr>
          <w:color w:val="000000"/>
        </w:rPr>
        <w:t xml:space="preserve"> = thrifty, avoiding waste</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r>
      <w:proofErr w:type="gramStart"/>
      <w:r w:rsidRPr="000D513C">
        <w:rPr>
          <w:b/>
          <w:color w:val="0000FF"/>
          <w:u w:val="single"/>
        </w:rPr>
        <w:t>economic</w:t>
      </w:r>
      <w:proofErr w:type="gramEnd"/>
      <w:r w:rsidRPr="000D513C">
        <w:rPr>
          <w:color w:val="000000"/>
        </w:rPr>
        <w:t xml:space="preserve"> = profitable, of economics</w:t>
      </w:r>
    </w:p>
    <w:p w:rsidR="004B069A" w:rsidRDefault="004B069A" w:rsidP="000D513C">
      <w:pPr>
        <w:pStyle w:val="CommentText"/>
        <w:tabs>
          <w:tab w:val="left" w:pos="880"/>
          <w:tab w:val="decimal" w:pos="2860"/>
          <w:tab w:val="left" w:pos="3520"/>
        </w:tabs>
        <w:spacing w:after="0"/>
      </w:pPr>
      <w:r w:rsidRPr="000D513C">
        <w:rPr>
          <w:color w:val="000000"/>
        </w:rPr>
        <w:tab/>
      </w:r>
    </w:p>
  </w:comment>
  <w:comment w:id="233" w:author="StyleWriter" w:date="2012-11-15T12:11:00Z" w:initials="SW">
    <w:p w:rsidR="004B069A" w:rsidRPr="000D513C" w:rsidRDefault="004B069A" w:rsidP="000D513C">
      <w:pPr>
        <w:pStyle w:val="CommentText"/>
        <w:tabs>
          <w:tab w:val="left" w:pos="880"/>
          <w:tab w:val="decimal" w:pos="2860"/>
          <w:tab w:val="left" w:pos="3520"/>
        </w:tabs>
        <w:spacing w:after="0"/>
        <w:rPr>
          <w:color w:val="000000"/>
        </w:rPr>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ab/>
      </w:r>
      <w:proofErr w:type="gramStart"/>
      <w:r>
        <w:t>resources</w:t>
      </w:r>
      <w:proofErr w:type="gramEnd"/>
      <w:r>
        <w:tab/>
      </w:r>
      <w:r>
        <w:tab/>
      </w:r>
      <w:r w:rsidRPr="000D513C">
        <w:rPr>
          <w:b/>
          <w:color w:val="BF2040"/>
        </w:rPr>
        <w:t>Abstract Words</w:t>
      </w:r>
    </w:p>
    <w:p w:rsidR="004B069A" w:rsidRPr="000D513C" w:rsidRDefault="004B069A" w:rsidP="000D513C">
      <w:pPr>
        <w:pStyle w:val="CommentText"/>
        <w:tabs>
          <w:tab w:val="left" w:pos="880"/>
          <w:tab w:val="decimal" w:pos="2860"/>
          <w:tab w:val="left" w:pos="3520"/>
        </w:tabs>
        <w:spacing w:after="0"/>
        <w:rPr>
          <w:color w:val="000000"/>
        </w:rPr>
      </w:pPr>
      <w:r w:rsidRPr="000D513C">
        <w:rPr>
          <w:color w:val="000000"/>
        </w:rPr>
        <w:tab/>
        <w:t xml:space="preserve">Don't overuse (be specific or edit out) </w:t>
      </w:r>
    </w:p>
    <w:p w:rsidR="004B069A" w:rsidRPr="000D513C" w:rsidRDefault="004B069A" w:rsidP="000D513C">
      <w:pPr>
        <w:pStyle w:val="CommentText"/>
        <w:tabs>
          <w:tab w:val="left" w:pos="880"/>
          <w:tab w:val="decimal" w:pos="2860"/>
          <w:tab w:val="left" w:pos="3520"/>
        </w:tabs>
        <w:spacing w:after="0"/>
        <w:rPr>
          <w:b/>
          <w:color w:val="000000"/>
        </w:rPr>
      </w:pPr>
      <w:r w:rsidRPr="000D513C">
        <w:rPr>
          <w:color w:val="000000"/>
        </w:rPr>
        <w:tab/>
      </w:r>
      <w:r w:rsidRPr="000D513C">
        <w:rPr>
          <w:b/>
          <w:color w:val="0000FF"/>
          <w:u w:val="single"/>
        </w:rPr>
        <w:t>DELETE</w:t>
      </w:r>
      <w:r w:rsidRPr="000D513C">
        <w:rPr>
          <w:b/>
          <w:color w:val="000000"/>
        </w:rPr>
        <w:t xml:space="preserve"> resources</w:t>
      </w:r>
    </w:p>
    <w:p w:rsidR="004B069A" w:rsidRDefault="004B069A" w:rsidP="000D513C">
      <w:pPr>
        <w:pStyle w:val="CommentText"/>
        <w:tabs>
          <w:tab w:val="left" w:pos="880"/>
          <w:tab w:val="decimal" w:pos="2860"/>
          <w:tab w:val="left" w:pos="3520"/>
        </w:tabs>
        <w:spacing w:after="0"/>
      </w:pPr>
      <w:r w:rsidRPr="000D513C">
        <w:rPr>
          <w:b/>
          <w:color w:val="000000"/>
        </w:rPr>
        <w:tab/>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69A" w:rsidRDefault="004B069A" w:rsidP="002D1F0F">
      <w:pPr>
        <w:spacing w:after="0" w:line="240" w:lineRule="auto"/>
      </w:pPr>
      <w:r>
        <w:separator/>
      </w:r>
    </w:p>
  </w:endnote>
  <w:endnote w:type="continuationSeparator" w:id="0">
    <w:p w:rsidR="004B069A" w:rsidRDefault="004B069A" w:rsidP="002D1F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676609"/>
      <w:docPartObj>
        <w:docPartGallery w:val="Page Numbers (Bottom of Page)"/>
        <w:docPartUnique/>
      </w:docPartObj>
    </w:sdtPr>
    <w:sdtEndPr>
      <w:rPr>
        <w:noProof/>
      </w:rPr>
    </w:sdtEndPr>
    <w:sdtContent>
      <w:p w:rsidR="004B069A" w:rsidRDefault="004B069A">
        <w:pPr>
          <w:pStyle w:val="Footer"/>
          <w:jc w:val="right"/>
        </w:pPr>
        <w:fldSimple w:instr=" PAGE   \* MERGEFORMAT ">
          <w:r>
            <w:rPr>
              <w:noProof/>
            </w:rPr>
            <w:t>4</w:t>
          </w:r>
        </w:fldSimple>
      </w:p>
    </w:sdtContent>
  </w:sdt>
  <w:p w:rsidR="004B069A" w:rsidRDefault="004B06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492080"/>
      <w:docPartObj>
        <w:docPartGallery w:val="Page Numbers (Bottom of Page)"/>
        <w:docPartUnique/>
      </w:docPartObj>
    </w:sdtPr>
    <w:sdtEndPr>
      <w:rPr>
        <w:noProof/>
      </w:rPr>
    </w:sdtEndPr>
    <w:sdtContent>
      <w:p w:rsidR="004B069A" w:rsidRDefault="004B069A">
        <w:pPr>
          <w:pStyle w:val="Footer"/>
          <w:jc w:val="right"/>
        </w:pPr>
        <w:fldSimple w:instr=" PAGE   \* MERGEFORMAT ">
          <w:r w:rsidR="005B6CF1">
            <w:rPr>
              <w:noProof/>
            </w:rPr>
            <w:t>1</w:t>
          </w:r>
        </w:fldSimple>
      </w:p>
    </w:sdtContent>
  </w:sdt>
  <w:p w:rsidR="004B069A" w:rsidRDefault="004B06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69A" w:rsidRDefault="004B069A" w:rsidP="002D1F0F">
      <w:pPr>
        <w:spacing w:after="0" w:line="240" w:lineRule="auto"/>
      </w:pPr>
      <w:r>
        <w:separator/>
      </w:r>
    </w:p>
  </w:footnote>
  <w:footnote w:type="continuationSeparator" w:id="0">
    <w:p w:rsidR="004B069A" w:rsidRDefault="004B069A" w:rsidP="002D1F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E1FB0"/>
    <w:multiLevelType w:val="multilevel"/>
    <w:tmpl w:val="BCAC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133D7"/>
    <w:multiLevelType w:val="multilevel"/>
    <w:tmpl w:val="06FA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327CFB"/>
    <w:multiLevelType w:val="multilevel"/>
    <w:tmpl w:val="E822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23A22"/>
    <w:multiLevelType w:val="hybridMultilevel"/>
    <w:tmpl w:val="F8E2A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BA4A66"/>
    <w:multiLevelType w:val="hybridMultilevel"/>
    <w:tmpl w:val="89920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rsids>
    <w:rsidRoot w:val="00FC73EB"/>
    <w:rsid w:val="00012808"/>
    <w:rsid w:val="000273DA"/>
    <w:rsid w:val="0003299C"/>
    <w:rsid w:val="000423E5"/>
    <w:rsid w:val="000440EB"/>
    <w:rsid w:val="000D513C"/>
    <w:rsid w:val="000F12AF"/>
    <w:rsid w:val="001011DB"/>
    <w:rsid w:val="00113F0E"/>
    <w:rsid w:val="00156DBB"/>
    <w:rsid w:val="00163F00"/>
    <w:rsid w:val="00171331"/>
    <w:rsid w:val="001779BD"/>
    <w:rsid w:val="001B3BF4"/>
    <w:rsid w:val="001B4CD2"/>
    <w:rsid w:val="001B5AD4"/>
    <w:rsid w:val="002022D3"/>
    <w:rsid w:val="0020614F"/>
    <w:rsid w:val="002075BA"/>
    <w:rsid w:val="002146F1"/>
    <w:rsid w:val="0025260B"/>
    <w:rsid w:val="00272B11"/>
    <w:rsid w:val="002836B4"/>
    <w:rsid w:val="002D1F0F"/>
    <w:rsid w:val="00360F0E"/>
    <w:rsid w:val="00363FE4"/>
    <w:rsid w:val="003B2E26"/>
    <w:rsid w:val="003C38F7"/>
    <w:rsid w:val="003D3073"/>
    <w:rsid w:val="003D3F8C"/>
    <w:rsid w:val="00472350"/>
    <w:rsid w:val="00475648"/>
    <w:rsid w:val="00493CB8"/>
    <w:rsid w:val="00496C79"/>
    <w:rsid w:val="004A4DB8"/>
    <w:rsid w:val="004B069A"/>
    <w:rsid w:val="004E53D6"/>
    <w:rsid w:val="004F3A45"/>
    <w:rsid w:val="004F77E2"/>
    <w:rsid w:val="00526C0E"/>
    <w:rsid w:val="00527D99"/>
    <w:rsid w:val="0054605A"/>
    <w:rsid w:val="00556BE6"/>
    <w:rsid w:val="005849CD"/>
    <w:rsid w:val="005A3399"/>
    <w:rsid w:val="005A5985"/>
    <w:rsid w:val="005B6CF1"/>
    <w:rsid w:val="005C3569"/>
    <w:rsid w:val="005D2E59"/>
    <w:rsid w:val="005F097D"/>
    <w:rsid w:val="00602875"/>
    <w:rsid w:val="00606A03"/>
    <w:rsid w:val="0061390E"/>
    <w:rsid w:val="00685F0E"/>
    <w:rsid w:val="006905B2"/>
    <w:rsid w:val="006C22A0"/>
    <w:rsid w:val="006F7409"/>
    <w:rsid w:val="00721DF8"/>
    <w:rsid w:val="007A139D"/>
    <w:rsid w:val="007C6C9C"/>
    <w:rsid w:val="007E31CB"/>
    <w:rsid w:val="007F323D"/>
    <w:rsid w:val="00803DB5"/>
    <w:rsid w:val="00805DB3"/>
    <w:rsid w:val="0080711D"/>
    <w:rsid w:val="00822445"/>
    <w:rsid w:val="00836B8D"/>
    <w:rsid w:val="0083766F"/>
    <w:rsid w:val="008428E8"/>
    <w:rsid w:val="00856F7E"/>
    <w:rsid w:val="00863FCF"/>
    <w:rsid w:val="00884218"/>
    <w:rsid w:val="008C3E09"/>
    <w:rsid w:val="008D6FD1"/>
    <w:rsid w:val="008F1C6F"/>
    <w:rsid w:val="00912916"/>
    <w:rsid w:val="009219EB"/>
    <w:rsid w:val="0093530A"/>
    <w:rsid w:val="009D05AF"/>
    <w:rsid w:val="009D1787"/>
    <w:rsid w:val="00A45318"/>
    <w:rsid w:val="00A9112C"/>
    <w:rsid w:val="00AC04A3"/>
    <w:rsid w:val="00AE0BE5"/>
    <w:rsid w:val="00AF3C04"/>
    <w:rsid w:val="00B355B5"/>
    <w:rsid w:val="00B36BAE"/>
    <w:rsid w:val="00B710E4"/>
    <w:rsid w:val="00B75FC8"/>
    <w:rsid w:val="00BD0F13"/>
    <w:rsid w:val="00BE17D8"/>
    <w:rsid w:val="00C04D31"/>
    <w:rsid w:val="00C35527"/>
    <w:rsid w:val="00CB5D54"/>
    <w:rsid w:val="00CD1979"/>
    <w:rsid w:val="00CF341B"/>
    <w:rsid w:val="00D421FF"/>
    <w:rsid w:val="00D510CA"/>
    <w:rsid w:val="00D5188A"/>
    <w:rsid w:val="00D5417F"/>
    <w:rsid w:val="00D5505B"/>
    <w:rsid w:val="00D66221"/>
    <w:rsid w:val="00D678D0"/>
    <w:rsid w:val="00D8632A"/>
    <w:rsid w:val="00E645DC"/>
    <w:rsid w:val="00E875FB"/>
    <w:rsid w:val="00EB13EB"/>
    <w:rsid w:val="00F14AEE"/>
    <w:rsid w:val="00F14CC3"/>
    <w:rsid w:val="00F2141F"/>
    <w:rsid w:val="00F415A6"/>
    <w:rsid w:val="00FC73EB"/>
    <w:rsid w:val="00FD485E"/>
    <w:rsid w:val="00FE2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8A"/>
  </w:style>
  <w:style w:type="paragraph" w:styleId="Heading1">
    <w:name w:val="heading 1"/>
    <w:basedOn w:val="Normal"/>
    <w:next w:val="Normal"/>
    <w:link w:val="Heading1Char"/>
    <w:uiPriority w:val="9"/>
    <w:qFormat/>
    <w:rsid w:val="008D6FD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0F"/>
  </w:style>
  <w:style w:type="paragraph" w:styleId="Footer">
    <w:name w:val="footer"/>
    <w:basedOn w:val="Normal"/>
    <w:link w:val="FooterChar"/>
    <w:uiPriority w:val="99"/>
    <w:unhideWhenUsed/>
    <w:rsid w:val="002D1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0F"/>
  </w:style>
  <w:style w:type="paragraph" w:styleId="ListParagraph">
    <w:name w:val="List Paragraph"/>
    <w:basedOn w:val="Normal"/>
    <w:uiPriority w:val="34"/>
    <w:qFormat/>
    <w:rsid w:val="00493CB8"/>
    <w:pPr>
      <w:ind w:left="720"/>
      <w:contextualSpacing/>
    </w:pPr>
  </w:style>
  <w:style w:type="paragraph" w:styleId="BalloonText">
    <w:name w:val="Balloon Text"/>
    <w:basedOn w:val="Normal"/>
    <w:link w:val="BalloonTextChar"/>
    <w:uiPriority w:val="99"/>
    <w:semiHidden/>
    <w:unhideWhenUsed/>
    <w:rsid w:val="00F14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CC3"/>
    <w:rPr>
      <w:rFonts w:ascii="Tahoma" w:hAnsi="Tahoma" w:cs="Tahoma"/>
      <w:sz w:val="16"/>
      <w:szCs w:val="16"/>
    </w:rPr>
  </w:style>
  <w:style w:type="character" w:styleId="Hyperlink">
    <w:name w:val="Hyperlink"/>
    <w:basedOn w:val="DefaultParagraphFont"/>
    <w:uiPriority w:val="99"/>
    <w:unhideWhenUsed/>
    <w:rsid w:val="00AE0BE5"/>
    <w:rPr>
      <w:color w:val="0000FF" w:themeColor="hyperlink"/>
      <w:u w:val="single"/>
    </w:rPr>
  </w:style>
  <w:style w:type="character" w:customStyle="1" w:styleId="Heading1Char">
    <w:name w:val="Heading 1 Char"/>
    <w:basedOn w:val="DefaultParagraphFont"/>
    <w:link w:val="Heading1"/>
    <w:uiPriority w:val="9"/>
    <w:rsid w:val="008D6FD1"/>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D6FD1"/>
  </w:style>
  <w:style w:type="paragraph" w:styleId="NormalWeb">
    <w:name w:val="Normal (Web)"/>
    <w:basedOn w:val="Normal"/>
    <w:uiPriority w:val="99"/>
    <w:semiHidden/>
    <w:unhideWhenUsed/>
    <w:rsid w:val="0047235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0F13"/>
    <w:rPr>
      <w:sz w:val="16"/>
      <w:szCs w:val="16"/>
    </w:rPr>
  </w:style>
  <w:style w:type="paragraph" w:styleId="CommentText">
    <w:name w:val="annotation text"/>
    <w:basedOn w:val="Normal"/>
    <w:link w:val="CommentTextChar"/>
    <w:uiPriority w:val="99"/>
    <w:semiHidden/>
    <w:unhideWhenUsed/>
    <w:rsid w:val="00BD0F13"/>
    <w:pPr>
      <w:spacing w:line="240" w:lineRule="auto"/>
    </w:pPr>
    <w:rPr>
      <w:sz w:val="20"/>
      <w:szCs w:val="20"/>
    </w:rPr>
  </w:style>
  <w:style w:type="character" w:customStyle="1" w:styleId="CommentTextChar">
    <w:name w:val="Comment Text Char"/>
    <w:basedOn w:val="DefaultParagraphFont"/>
    <w:link w:val="CommentText"/>
    <w:uiPriority w:val="99"/>
    <w:semiHidden/>
    <w:rsid w:val="00BD0F13"/>
    <w:rPr>
      <w:sz w:val="20"/>
      <w:szCs w:val="20"/>
    </w:rPr>
  </w:style>
  <w:style w:type="paragraph" w:styleId="CommentSubject">
    <w:name w:val="annotation subject"/>
    <w:basedOn w:val="CommentText"/>
    <w:next w:val="CommentText"/>
    <w:link w:val="CommentSubjectChar"/>
    <w:uiPriority w:val="99"/>
    <w:semiHidden/>
    <w:unhideWhenUsed/>
    <w:rsid w:val="00BD0F13"/>
    <w:rPr>
      <w:b/>
      <w:bCs/>
    </w:rPr>
  </w:style>
  <w:style w:type="character" w:customStyle="1" w:styleId="CommentSubjectChar">
    <w:name w:val="Comment Subject Char"/>
    <w:basedOn w:val="CommentTextChar"/>
    <w:link w:val="CommentSubject"/>
    <w:uiPriority w:val="99"/>
    <w:semiHidden/>
    <w:rsid w:val="00BD0F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6FD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0F"/>
  </w:style>
  <w:style w:type="paragraph" w:styleId="Footer">
    <w:name w:val="footer"/>
    <w:basedOn w:val="Normal"/>
    <w:link w:val="FooterChar"/>
    <w:uiPriority w:val="99"/>
    <w:unhideWhenUsed/>
    <w:rsid w:val="002D1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0F"/>
  </w:style>
  <w:style w:type="paragraph" w:styleId="ListParagraph">
    <w:name w:val="List Paragraph"/>
    <w:basedOn w:val="Normal"/>
    <w:uiPriority w:val="34"/>
    <w:qFormat/>
    <w:rsid w:val="00493CB8"/>
    <w:pPr>
      <w:ind w:left="720"/>
      <w:contextualSpacing/>
    </w:pPr>
  </w:style>
  <w:style w:type="paragraph" w:styleId="BalloonText">
    <w:name w:val="Balloon Text"/>
    <w:basedOn w:val="Normal"/>
    <w:link w:val="BalloonTextChar"/>
    <w:uiPriority w:val="99"/>
    <w:semiHidden/>
    <w:unhideWhenUsed/>
    <w:rsid w:val="00F14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CC3"/>
    <w:rPr>
      <w:rFonts w:ascii="Tahoma" w:hAnsi="Tahoma" w:cs="Tahoma"/>
      <w:sz w:val="16"/>
      <w:szCs w:val="16"/>
    </w:rPr>
  </w:style>
  <w:style w:type="character" w:styleId="Hyperlink">
    <w:name w:val="Hyperlink"/>
    <w:basedOn w:val="DefaultParagraphFont"/>
    <w:uiPriority w:val="99"/>
    <w:unhideWhenUsed/>
    <w:rsid w:val="00AE0BE5"/>
    <w:rPr>
      <w:color w:val="0000FF" w:themeColor="hyperlink"/>
      <w:u w:val="single"/>
    </w:rPr>
  </w:style>
  <w:style w:type="character" w:customStyle="1" w:styleId="Heading1Char">
    <w:name w:val="Heading 1 Char"/>
    <w:basedOn w:val="DefaultParagraphFont"/>
    <w:link w:val="Heading1"/>
    <w:uiPriority w:val="9"/>
    <w:rsid w:val="008D6FD1"/>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D6FD1"/>
  </w:style>
  <w:style w:type="paragraph" w:styleId="NormalWeb">
    <w:name w:val="Normal (Web)"/>
    <w:basedOn w:val="Normal"/>
    <w:uiPriority w:val="99"/>
    <w:semiHidden/>
    <w:unhideWhenUsed/>
    <w:rsid w:val="004723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9527">
      <w:bodyDiv w:val="1"/>
      <w:marLeft w:val="0"/>
      <w:marRight w:val="0"/>
      <w:marTop w:val="0"/>
      <w:marBottom w:val="0"/>
      <w:divBdr>
        <w:top w:val="none" w:sz="0" w:space="0" w:color="auto"/>
        <w:left w:val="none" w:sz="0" w:space="0" w:color="auto"/>
        <w:bottom w:val="none" w:sz="0" w:space="0" w:color="auto"/>
        <w:right w:val="none" w:sz="0" w:space="0" w:color="auto"/>
      </w:divBdr>
    </w:div>
    <w:div w:id="100689777">
      <w:bodyDiv w:val="1"/>
      <w:marLeft w:val="0"/>
      <w:marRight w:val="0"/>
      <w:marTop w:val="0"/>
      <w:marBottom w:val="0"/>
      <w:divBdr>
        <w:top w:val="none" w:sz="0" w:space="0" w:color="auto"/>
        <w:left w:val="none" w:sz="0" w:space="0" w:color="auto"/>
        <w:bottom w:val="none" w:sz="0" w:space="0" w:color="auto"/>
        <w:right w:val="none" w:sz="0" w:space="0" w:color="auto"/>
      </w:divBdr>
      <w:divsChild>
        <w:div w:id="62146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770673">
      <w:bodyDiv w:val="1"/>
      <w:marLeft w:val="0"/>
      <w:marRight w:val="0"/>
      <w:marTop w:val="0"/>
      <w:marBottom w:val="0"/>
      <w:divBdr>
        <w:top w:val="none" w:sz="0" w:space="0" w:color="auto"/>
        <w:left w:val="none" w:sz="0" w:space="0" w:color="auto"/>
        <w:bottom w:val="none" w:sz="0" w:space="0" w:color="auto"/>
        <w:right w:val="none" w:sz="0" w:space="0" w:color="auto"/>
      </w:divBdr>
    </w:div>
    <w:div w:id="346250209">
      <w:bodyDiv w:val="1"/>
      <w:marLeft w:val="0"/>
      <w:marRight w:val="0"/>
      <w:marTop w:val="0"/>
      <w:marBottom w:val="0"/>
      <w:divBdr>
        <w:top w:val="none" w:sz="0" w:space="0" w:color="auto"/>
        <w:left w:val="none" w:sz="0" w:space="0" w:color="auto"/>
        <w:bottom w:val="none" w:sz="0" w:space="0" w:color="auto"/>
        <w:right w:val="none" w:sz="0" w:space="0" w:color="auto"/>
      </w:divBdr>
    </w:div>
    <w:div w:id="543443996">
      <w:bodyDiv w:val="1"/>
      <w:marLeft w:val="0"/>
      <w:marRight w:val="0"/>
      <w:marTop w:val="0"/>
      <w:marBottom w:val="0"/>
      <w:divBdr>
        <w:top w:val="none" w:sz="0" w:space="0" w:color="auto"/>
        <w:left w:val="none" w:sz="0" w:space="0" w:color="auto"/>
        <w:bottom w:val="none" w:sz="0" w:space="0" w:color="auto"/>
        <w:right w:val="none" w:sz="0" w:space="0" w:color="auto"/>
      </w:divBdr>
    </w:div>
    <w:div w:id="721250386">
      <w:bodyDiv w:val="1"/>
      <w:marLeft w:val="0"/>
      <w:marRight w:val="0"/>
      <w:marTop w:val="0"/>
      <w:marBottom w:val="0"/>
      <w:divBdr>
        <w:top w:val="none" w:sz="0" w:space="0" w:color="auto"/>
        <w:left w:val="none" w:sz="0" w:space="0" w:color="auto"/>
        <w:bottom w:val="none" w:sz="0" w:space="0" w:color="auto"/>
        <w:right w:val="none" w:sz="0" w:space="0" w:color="auto"/>
      </w:divBdr>
    </w:div>
    <w:div w:id="72472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ter-disciplinary.net/wp-content/uploads/2008/12/cfp2.gif" TargetMode="External"/><Relationship Id="rId18" Type="http://schemas.openxmlformats.org/officeDocument/2006/relationships/hyperlink" Target="http://www.inter-disciplinary.net/wp-content/uploads/2011/03/Chicago-Style-of-Reference-1.2d.pdf" TargetMode="External"/><Relationship Id="rId26" Type="http://schemas.openxmlformats.org/officeDocument/2006/relationships/hyperlink" Target="https://www.interdisciplinarypress.net/online-store/fisher-imprints/rational-magic-2"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acebook.com/pages/Freeland-Oxfordshire/Inter-DisciplinaryNet/80677415826?ref=ts%3e%3cspan%20style=" TargetMode="External"/><Relationship Id="rId34" Type="http://schemas.openxmlformats.org/officeDocument/2006/relationships/image" Target="media/image6.gif"/><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hyperlink" Target="http://www.inter-disciplinary.net/wp-content/uploads/2011/03/Full-Style-Sheet-Version-7.4d.pdf" TargetMode="External"/><Relationship Id="rId25" Type="http://schemas.openxmlformats.org/officeDocument/2006/relationships/control" Target="activeX/activeX2.xml"/><Relationship Id="rId33" Type="http://schemas.openxmlformats.org/officeDocument/2006/relationships/hyperlink" Target="http://www.inter-disciplinary.net/at-the-interface/fee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cb6@inter-disciplinary.net%20" TargetMode="External"/><Relationship Id="rId20" Type="http://schemas.openxmlformats.org/officeDocument/2006/relationships/hyperlink" Target="http://twitter.com/researchcentre" TargetMode="External"/><Relationship Id="rId29" Type="http://schemas.openxmlformats.org/officeDocument/2006/relationships/hyperlink" Target="https://www.interdisciplinarypress.net/online-store/evil-monsters-horror/monstrous-devi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disciplinary.net/wp-content/uploads/2008/12/multiculturalism_logo.gif" TargetMode="External"/><Relationship Id="rId24" Type="http://schemas.openxmlformats.org/officeDocument/2006/relationships/image" Target="media/image5.wmf"/><Relationship Id="rId32" Type="http://schemas.openxmlformats.org/officeDocument/2006/relationships/hyperlink" Target="http://wordpress.org/" TargetMode="External"/><Relationship Id="rId37" Type="http://schemas.openxmlformats.org/officeDocument/2006/relationships/footer" Target="footer2.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Ram.Vemuri@cdu.edu.au" TargetMode="External"/><Relationship Id="rId23" Type="http://schemas.openxmlformats.org/officeDocument/2006/relationships/control" Target="activeX/activeX1.xml"/><Relationship Id="rId28" Type="http://schemas.openxmlformats.org/officeDocument/2006/relationships/hyperlink" Target="https://www.interdisciplinarypress.net/online-store/medical-humanities/how-does-it-feel-making-sense-of-pain" TargetMode="External"/><Relationship Id="rId36" Type="http://schemas.openxmlformats.org/officeDocument/2006/relationships/footer" Target="footer1.xml"/><Relationship Id="rId10" Type="http://schemas.openxmlformats.org/officeDocument/2006/relationships/hyperlink" Target="http://www.inter-disciplinary.net/at-the-interface/diversity-recognition/multiculturalism-conflict-and-belonging/call-for-papers/" TargetMode="External"/><Relationship Id="rId19" Type="http://schemas.openxmlformats.org/officeDocument/2006/relationships/hyperlink" Target="http://www.inter-disciplinary.net/wp-content/uploads/2011/03/Template-Word-v1.4.doc" TargetMode="External"/><Relationship Id="rId31" Type="http://schemas.openxmlformats.org/officeDocument/2006/relationships/hyperlink" Target="http://www.rodopi.nl/senj.asp?BookId=ATI%2FPTB+7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gif"/><Relationship Id="rId22" Type="http://schemas.openxmlformats.org/officeDocument/2006/relationships/image" Target="media/image4.wmf"/><Relationship Id="rId27" Type="http://schemas.openxmlformats.org/officeDocument/2006/relationships/hyperlink" Target="http://www.inter-disciplinary.net/publishing/fisher-imprints/books/war-fare/" TargetMode="External"/><Relationship Id="rId30" Type="http://schemas.openxmlformats.org/officeDocument/2006/relationships/hyperlink" Target="http://www.rodopi.nl/senj.asp?BookId=ATI%2FPTB+72" TargetMode="External"/><Relationship Id="rId35" Type="http://schemas.openxmlformats.org/officeDocument/2006/relationships/hyperlink" Target="http://www.roonex.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Ali11</b:Tag>
    <b:SourceType>JournalArticle</b:SourceType>
    <b:Guid>{32052454-F248-4C81-BC0B-23C276B63AE7}</b:Guid>
    <b:Author>
      <b:Author>
        <b:NameList>
          <b:Person>
            <b:Last>Ali</b:Last>
            <b:First>T</b:First>
          </b:Person>
        </b:NameList>
      </b:Author>
    </b:Author>
    <b:Title>Understanding how Practices of Teacher Education in Pakistan Compare with the Popular Theories and Narrative of Reforms of Teacher Education in International Context</b:Title>
    <b:Year>2011</b:Year>
    <b:City>Karachi</b:City>
    <b:Pages>208-223</b:Pages>
    <b:Volume>1</b:Volume>
    <b:Issue>8</b:Issue>
    <b:YearAccessed>2012</b:YearAccessed>
    <b:MonthAccessed>October</b:MonthAccessed>
    <b:DayAccessed>13</b:DayAccessed>
    <b:URL>http://www.ijhssnet.com/journals/Vol._1_No._8;_July_2011/24.pdf</b:URL>
    <b:JournalName>International Journal of Humanities and Social Science</b:JournalName>
    <b:RefOrder>1</b:RefOrder>
  </b:Source>
</b:Sources>
</file>

<file path=customXml/itemProps1.xml><?xml version="1.0" encoding="utf-8"?>
<ds:datastoreItem xmlns:ds="http://schemas.openxmlformats.org/officeDocument/2006/customXml" ds:itemID="{C4C554FB-5C45-4304-94E6-18B110E8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15</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Academic Computing Dowling College</Company>
  <LinksUpToDate>false</LinksUpToDate>
  <CharactersWithSpaces>31706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dowling</dc:creator>
  <cp:lastModifiedBy>StyleWriter</cp:lastModifiedBy>
  <cp:revision>83</cp:revision>
  <dcterms:created xsi:type="dcterms:W3CDTF">2012-10-12T19:02:00Z</dcterms:created>
  <dcterms:modified xsi:type="dcterms:W3CDTF">2012-11-19T18:54:00Z</dcterms:modified>
</cp:coreProperties>
</file>